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7907" w14:textId="77777777" w:rsidR="00056CB2" w:rsidRDefault="008F55A3">
      <w:pPr>
        <w:jc w:val="center"/>
        <w:outlineLvl w:val="0"/>
        <w:rPr>
          <w:rFonts w:ascii="仿宋" w:eastAsia="仿宋" w:hAnsi="仿宋" w:cs="仿宋"/>
          <w:b/>
          <w:bCs/>
          <w:sz w:val="32"/>
          <w:szCs w:val="32"/>
        </w:rPr>
      </w:pPr>
      <w:r>
        <w:rPr>
          <w:rFonts w:ascii="仿宋" w:eastAsia="仿宋" w:hAnsi="仿宋" w:cs="仿宋" w:hint="eastAsia"/>
          <w:b/>
          <w:bCs/>
          <w:sz w:val="32"/>
          <w:szCs w:val="32"/>
        </w:rPr>
        <w:t>中山大学博雅学院本科学生会章程</w:t>
      </w:r>
    </w:p>
    <w:p w14:paraId="3D77DFF4" w14:textId="77777777" w:rsidR="00056CB2" w:rsidRDefault="008F55A3">
      <w:pPr>
        <w:jc w:val="center"/>
        <w:outlineLvl w:val="0"/>
        <w:rPr>
          <w:rFonts w:ascii="仿宋" w:eastAsia="仿宋" w:hAnsi="仿宋" w:cs="仿宋"/>
          <w:b/>
          <w:bCs/>
          <w:sz w:val="32"/>
          <w:szCs w:val="32"/>
        </w:rPr>
      </w:pPr>
      <w:r>
        <w:rPr>
          <w:rFonts w:ascii="仿宋" w:eastAsia="仿宋" w:hAnsi="仿宋" w:cs="仿宋" w:hint="eastAsia"/>
          <w:b/>
          <w:bCs/>
          <w:sz w:val="32"/>
          <w:szCs w:val="32"/>
        </w:rPr>
        <w:t>（修改版初稿）</w:t>
      </w:r>
    </w:p>
    <w:p w14:paraId="3AD76863" w14:textId="77777777" w:rsidR="00056CB2" w:rsidRPr="00464FBB" w:rsidRDefault="00056CB2">
      <w:pPr>
        <w:jc w:val="center"/>
        <w:rPr>
          <w:rFonts w:ascii="仿宋" w:eastAsia="仿宋" w:hAnsi="仿宋" w:cs="仿宋"/>
          <w:b/>
          <w:bCs/>
          <w:sz w:val="24"/>
          <w:rPrChange w:id="0" w:author="dell" w:date="2019-11-26T10:13:00Z">
            <w:rPr>
              <w:rFonts w:ascii="仿宋" w:eastAsia="仿宋" w:hAnsi="仿宋" w:cs="仿宋"/>
              <w:b/>
              <w:bCs/>
              <w:sz w:val="28"/>
              <w:szCs w:val="28"/>
            </w:rPr>
          </w:rPrChange>
        </w:rPr>
      </w:pPr>
    </w:p>
    <w:p w14:paraId="74CC6226" w14:textId="77777777" w:rsidR="00056CB2" w:rsidRDefault="008F55A3">
      <w:pPr>
        <w:spacing w:line="600" w:lineRule="exact"/>
        <w:jc w:val="center"/>
        <w:outlineLvl w:val="1"/>
        <w:rPr>
          <w:rFonts w:ascii="仿宋" w:eastAsia="仿宋" w:hAnsi="仿宋" w:cs="仿宋"/>
          <w:b/>
          <w:bCs/>
          <w:sz w:val="28"/>
          <w:szCs w:val="28"/>
        </w:rPr>
      </w:pPr>
      <w:r>
        <w:rPr>
          <w:rFonts w:ascii="仿宋" w:eastAsia="仿宋" w:hAnsi="仿宋" w:cs="仿宋" w:hint="eastAsia"/>
          <w:b/>
          <w:bCs/>
          <w:sz w:val="28"/>
          <w:szCs w:val="28"/>
        </w:rPr>
        <w:t>第一章　总则</w:t>
      </w:r>
    </w:p>
    <w:p w14:paraId="5FDE30E2" w14:textId="7DE0C762"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第一条　中山大学博雅学院本科学生会是在院党总支、</w:t>
      </w:r>
      <w:ins w:id="1" w:author="dell" w:date="2019-12-03T17:54:00Z">
        <w:r w:rsidR="00E412EE">
          <w:rPr>
            <w:rFonts w:ascii="仿宋" w:eastAsia="仿宋" w:hAnsi="仿宋" w:cs="仿宋" w:hint="eastAsia"/>
            <w:bCs/>
            <w:sz w:val="28"/>
            <w:szCs w:val="28"/>
          </w:rPr>
          <w:t>院</w:t>
        </w:r>
      </w:ins>
      <w:del w:id="2" w:author="dell" w:date="2019-12-03T17:54:00Z">
        <w:r w:rsidDel="00E412EE">
          <w:rPr>
            <w:rFonts w:ascii="仿宋" w:eastAsia="仿宋" w:hAnsi="仿宋" w:cs="仿宋" w:hint="eastAsia"/>
            <w:bCs/>
            <w:sz w:val="28"/>
            <w:szCs w:val="28"/>
          </w:rPr>
          <w:delText>团总支</w:delText>
        </w:r>
      </w:del>
      <w:ins w:id="3" w:author="dell" w:date="2019-12-03T17:54:00Z">
        <w:r w:rsidR="00E412EE">
          <w:rPr>
            <w:rFonts w:ascii="仿宋" w:eastAsia="仿宋" w:hAnsi="仿宋" w:cs="仿宋" w:hint="eastAsia"/>
            <w:bCs/>
            <w:sz w:val="28"/>
            <w:szCs w:val="28"/>
          </w:rPr>
          <w:t>团委</w:t>
        </w:r>
      </w:ins>
      <w:r>
        <w:rPr>
          <w:rFonts w:ascii="仿宋" w:eastAsia="仿宋" w:hAnsi="仿宋" w:cs="仿宋" w:hint="eastAsia"/>
          <w:bCs/>
          <w:sz w:val="28"/>
          <w:szCs w:val="28"/>
        </w:rPr>
        <w:t>指导下开展工作的、由博雅学院本科生所组成的学生组织。学生会在国家的法律、法规以及学校的规章制度允许的范围内开展活动。</w:t>
      </w:r>
    </w:p>
    <w:p w14:paraId="6A062949"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第二条　本会的宗旨为“全心全意为同学服务”。</w:t>
      </w:r>
    </w:p>
    <w:p w14:paraId="096AD7E6"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第三条　本会是中山大学学生会的基层组织，承认并遵守《中山大学学生会章程》。</w:t>
      </w:r>
    </w:p>
    <w:p w14:paraId="62E94820"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第四条　本会的主要职责和任务是：</w:t>
      </w:r>
    </w:p>
    <w:p w14:paraId="2A80EEF5" w14:textId="464EFB3B"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 代表和维护博雅学院广大</w:t>
      </w:r>
      <w:del w:id="4" w:author="dell" w:date="2019-12-03T09:57:00Z">
        <w:r w:rsidDel="005B019A">
          <w:rPr>
            <w:rFonts w:ascii="仿宋" w:eastAsia="仿宋" w:hAnsi="仿宋" w:cs="仿宋" w:hint="eastAsia"/>
            <w:bCs/>
            <w:sz w:val="28"/>
            <w:szCs w:val="28"/>
          </w:rPr>
          <w:delText>同学</w:delText>
        </w:r>
      </w:del>
      <w:ins w:id="5" w:author="dell" w:date="2019-12-03T09:57:00Z">
        <w:r w:rsidR="005B019A">
          <w:rPr>
            <w:rFonts w:ascii="仿宋" w:eastAsia="仿宋" w:hAnsi="仿宋" w:cs="仿宋" w:hint="eastAsia"/>
            <w:bCs/>
            <w:sz w:val="28"/>
            <w:szCs w:val="28"/>
          </w:rPr>
          <w:t>学生</w:t>
        </w:r>
      </w:ins>
      <w:r>
        <w:rPr>
          <w:rFonts w:ascii="仿宋" w:eastAsia="仿宋" w:hAnsi="仿宋" w:cs="仿宋" w:hint="eastAsia"/>
          <w:bCs/>
          <w:sz w:val="28"/>
          <w:szCs w:val="28"/>
        </w:rPr>
        <w:t>的正当权益和要求，协助学院</w:t>
      </w:r>
      <w:del w:id="6" w:author="dell" w:date="2019-12-03T09:56:00Z">
        <w:r w:rsidDel="005B019A">
          <w:rPr>
            <w:rFonts w:ascii="仿宋" w:eastAsia="仿宋" w:hAnsi="仿宋" w:cs="仿宋" w:hint="eastAsia"/>
            <w:bCs/>
            <w:sz w:val="28"/>
            <w:szCs w:val="28"/>
          </w:rPr>
          <w:delText>各部门</w:delText>
        </w:r>
      </w:del>
      <w:r>
        <w:rPr>
          <w:rFonts w:ascii="仿宋" w:eastAsia="仿宋" w:hAnsi="仿宋" w:cs="仿宋" w:hint="eastAsia"/>
          <w:bCs/>
          <w:sz w:val="28"/>
          <w:szCs w:val="28"/>
        </w:rPr>
        <w:t>做好学生管理工作，为学院</w:t>
      </w:r>
      <w:del w:id="7" w:author="dell" w:date="2019-12-03T09:57:00Z">
        <w:r w:rsidDel="005B019A">
          <w:rPr>
            <w:rFonts w:ascii="仿宋" w:eastAsia="仿宋" w:hAnsi="仿宋" w:cs="仿宋" w:hint="eastAsia"/>
            <w:bCs/>
            <w:sz w:val="28"/>
            <w:szCs w:val="28"/>
          </w:rPr>
          <w:delText>同学</w:delText>
        </w:r>
      </w:del>
      <w:ins w:id="8" w:author="dell" w:date="2019-12-03T09:57:00Z">
        <w:r w:rsidR="005B019A">
          <w:rPr>
            <w:rFonts w:ascii="仿宋" w:eastAsia="仿宋" w:hAnsi="仿宋" w:cs="仿宋" w:hint="eastAsia"/>
            <w:bCs/>
            <w:sz w:val="28"/>
            <w:szCs w:val="28"/>
          </w:rPr>
          <w:t>学生</w:t>
        </w:r>
      </w:ins>
      <w:r>
        <w:rPr>
          <w:rFonts w:ascii="仿宋" w:eastAsia="仿宋" w:hAnsi="仿宋" w:cs="仿宋" w:hint="eastAsia"/>
          <w:bCs/>
          <w:sz w:val="28"/>
          <w:szCs w:val="28"/>
        </w:rPr>
        <w:t>创造更加良好的学习、生活环境；</w:t>
      </w:r>
    </w:p>
    <w:p w14:paraId="2F5C0618" w14:textId="72EF8AD5"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 根据博雅学院学生的需要，开展多种自我管理、自我教育和自我服务活动，帮助</w:t>
      </w:r>
      <w:del w:id="9" w:author="dell" w:date="2019-12-03T09:57:00Z">
        <w:r w:rsidDel="005B019A">
          <w:rPr>
            <w:rFonts w:ascii="仿宋" w:eastAsia="仿宋" w:hAnsi="仿宋" w:cs="仿宋" w:hint="eastAsia"/>
            <w:bCs/>
            <w:sz w:val="28"/>
            <w:szCs w:val="28"/>
          </w:rPr>
          <w:delText>同学</w:delText>
        </w:r>
      </w:del>
      <w:ins w:id="10" w:author="dell" w:date="2019-12-03T09:57:00Z">
        <w:r w:rsidR="005B019A">
          <w:rPr>
            <w:rFonts w:ascii="仿宋" w:eastAsia="仿宋" w:hAnsi="仿宋" w:cs="仿宋" w:hint="eastAsia"/>
            <w:bCs/>
            <w:sz w:val="28"/>
            <w:szCs w:val="28"/>
          </w:rPr>
          <w:t>学生</w:t>
        </w:r>
      </w:ins>
      <w:r>
        <w:rPr>
          <w:rFonts w:ascii="仿宋" w:eastAsia="仿宋" w:hAnsi="仿宋" w:cs="仿宋" w:hint="eastAsia"/>
          <w:bCs/>
          <w:sz w:val="28"/>
          <w:szCs w:val="28"/>
        </w:rPr>
        <w:t>成长为“德才兼备、领袖气质、家国情怀”的人才；</w:t>
      </w:r>
    </w:p>
    <w:p w14:paraId="78629F6E" w14:textId="2F18A3CF"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 发展与兄弟院校、院系的友好关系，树立博雅学院及</w:t>
      </w:r>
      <w:del w:id="11" w:author="dell" w:date="2019-12-03T09:57:00Z">
        <w:r w:rsidDel="005B019A">
          <w:rPr>
            <w:rFonts w:ascii="仿宋" w:eastAsia="仿宋" w:hAnsi="仿宋" w:cs="仿宋" w:hint="eastAsia"/>
            <w:bCs/>
            <w:sz w:val="28"/>
            <w:szCs w:val="28"/>
          </w:rPr>
          <w:delText>同学</w:delText>
        </w:r>
      </w:del>
      <w:ins w:id="12" w:author="dell" w:date="2019-12-03T09:57:00Z">
        <w:r w:rsidR="005B019A">
          <w:rPr>
            <w:rFonts w:ascii="仿宋" w:eastAsia="仿宋" w:hAnsi="仿宋" w:cs="仿宋" w:hint="eastAsia"/>
            <w:bCs/>
            <w:sz w:val="28"/>
            <w:szCs w:val="28"/>
          </w:rPr>
          <w:t>学生</w:t>
        </w:r>
      </w:ins>
      <w:r>
        <w:rPr>
          <w:rFonts w:ascii="仿宋" w:eastAsia="仿宋" w:hAnsi="仿宋" w:cs="仿宋" w:hint="eastAsia"/>
          <w:bCs/>
          <w:sz w:val="28"/>
          <w:szCs w:val="28"/>
        </w:rPr>
        <w:t>在学校和社会上的良好形象；</w:t>
      </w:r>
    </w:p>
    <w:p w14:paraId="7A8B418F"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 对学生干部进行培训，积极创造条件带领广大学生在实践中成长成才。</w:t>
      </w:r>
    </w:p>
    <w:p w14:paraId="4B5EFBDE" w14:textId="77777777" w:rsidR="00056CB2" w:rsidRDefault="00056CB2">
      <w:pPr>
        <w:spacing w:line="600" w:lineRule="exact"/>
        <w:ind w:firstLineChars="200" w:firstLine="560"/>
        <w:rPr>
          <w:rFonts w:ascii="仿宋" w:eastAsia="仿宋" w:hAnsi="仿宋" w:cs="仿宋"/>
          <w:bCs/>
          <w:sz w:val="28"/>
          <w:szCs w:val="28"/>
        </w:rPr>
      </w:pPr>
    </w:p>
    <w:p w14:paraId="15F1434D" w14:textId="77777777" w:rsidR="00056CB2" w:rsidRDefault="008F55A3">
      <w:pPr>
        <w:spacing w:line="600" w:lineRule="exact"/>
        <w:jc w:val="center"/>
        <w:outlineLvl w:val="1"/>
        <w:rPr>
          <w:rFonts w:ascii="仿宋" w:eastAsia="仿宋" w:hAnsi="仿宋" w:cs="仿宋"/>
          <w:b/>
          <w:bCs/>
          <w:sz w:val="28"/>
          <w:szCs w:val="28"/>
        </w:rPr>
      </w:pPr>
      <w:r>
        <w:rPr>
          <w:rFonts w:ascii="仿宋" w:eastAsia="仿宋" w:hAnsi="仿宋" w:cs="仿宋" w:hint="eastAsia"/>
          <w:b/>
          <w:bCs/>
          <w:sz w:val="28"/>
          <w:szCs w:val="28"/>
        </w:rPr>
        <w:t>第二章　会员</w:t>
      </w:r>
    </w:p>
    <w:p w14:paraId="63AF97AB" w14:textId="5A8D3495"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第五条　</w:t>
      </w:r>
      <w:del w:id="13" w:author="dell" w:date="2019-12-03T09:59:00Z">
        <w:r w:rsidDel="005B019A">
          <w:rPr>
            <w:rFonts w:ascii="仿宋" w:eastAsia="仿宋" w:hAnsi="仿宋" w:cs="仿宋" w:hint="eastAsia"/>
            <w:bCs/>
            <w:sz w:val="28"/>
            <w:szCs w:val="28"/>
          </w:rPr>
          <w:delText>凡</w:delText>
        </w:r>
      </w:del>
      <w:r>
        <w:rPr>
          <w:rFonts w:ascii="仿宋" w:eastAsia="仿宋" w:hAnsi="仿宋" w:cs="仿宋" w:hint="eastAsia"/>
          <w:bCs/>
          <w:sz w:val="28"/>
          <w:szCs w:val="28"/>
        </w:rPr>
        <w:t>博雅学院的全体在校本科生，均为本会会员。</w:t>
      </w:r>
    </w:p>
    <w:p w14:paraId="625A6BE3"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第六条　会员的权利和义务</w:t>
      </w:r>
    </w:p>
    <w:p w14:paraId="41E9CB77"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 有权参加学生会的各项活动，出席学生会有关会议；</w:t>
      </w:r>
    </w:p>
    <w:p w14:paraId="412F7291"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 有权参加学生会工作讨论、建议、批评和监督活动；</w:t>
      </w:r>
    </w:p>
    <w:p w14:paraId="544AF273"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 有选举权和被选举权；</w:t>
      </w:r>
    </w:p>
    <w:p w14:paraId="5A441472"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 有遵守本会章程、执行本会决议；</w:t>
      </w:r>
    </w:p>
    <w:p w14:paraId="00D13E1F"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 有义务完成本会布置的工作；</w:t>
      </w:r>
    </w:p>
    <w:p w14:paraId="7648E388"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（六） 有维护本会荣誉、促进本会发展的义务。</w:t>
      </w:r>
    </w:p>
    <w:p w14:paraId="654DC20E" w14:textId="44967181"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第七条　学生会干部除履行会员义务外，必须具备</w:t>
      </w:r>
      <w:r>
        <w:rPr>
          <w:rFonts w:ascii="仿宋" w:eastAsia="仿宋" w:hAnsi="仿宋" w:cs="仿宋"/>
          <w:bCs/>
          <w:sz w:val="28"/>
          <w:szCs w:val="28"/>
        </w:rPr>
        <w:t>较高的</w:t>
      </w:r>
      <w:r>
        <w:rPr>
          <w:rFonts w:ascii="仿宋" w:eastAsia="仿宋" w:hAnsi="仿宋" w:cs="仿宋" w:hint="eastAsia"/>
          <w:bCs/>
          <w:sz w:val="28"/>
          <w:szCs w:val="28"/>
        </w:rPr>
        <w:t>思想政治</w:t>
      </w:r>
      <w:r>
        <w:rPr>
          <w:rFonts w:ascii="仿宋" w:eastAsia="仿宋" w:hAnsi="仿宋" w:cs="仿宋"/>
          <w:bCs/>
          <w:sz w:val="28"/>
          <w:szCs w:val="28"/>
        </w:rPr>
        <w:t>素质，</w:t>
      </w:r>
      <w:r>
        <w:rPr>
          <w:rFonts w:ascii="仿宋" w:eastAsia="仿宋" w:hAnsi="仿宋" w:cs="仿宋" w:hint="eastAsia"/>
          <w:bCs/>
          <w:sz w:val="28"/>
          <w:szCs w:val="28"/>
        </w:rPr>
        <w:t>“四</w:t>
      </w:r>
      <w:r>
        <w:rPr>
          <w:rFonts w:ascii="仿宋" w:eastAsia="仿宋" w:hAnsi="仿宋" w:cs="仿宋"/>
          <w:bCs/>
          <w:sz w:val="28"/>
          <w:szCs w:val="28"/>
        </w:rPr>
        <w:t>个意识”</w:t>
      </w:r>
      <w:r>
        <w:rPr>
          <w:rFonts w:ascii="仿宋" w:eastAsia="仿宋" w:hAnsi="仿宋" w:cs="仿宋" w:hint="eastAsia"/>
          <w:bCs/>
          <w:sz w:val="28"/>
          <w:szCs w:val="28"/>
        </w:rPr>
        <w:t>牢固</w:t>
      </w:r>
      <w:r>
        <w:rPr>
          <w:rFonts w:ascii="仿宋" w:eastAsia="仿宋" w:hAnsi="仿宋" w:cs="仿宋"/>
          <w:bCs/>
          <w:sz w:val="28"/>
          <w:szCs w:val="28"/>
        </w:rPr>
        <w:t>，“四个自信”</w:t>
      </w:r>
      <w:r>
        <w:rPr>
          <w:rFonts w:ascii="仿宋" w:eastAsia="仿宋" w:hAnsi="仿宋" w:cs="仿宋" w:hint="eastAsia"/>
          <w:bCs/>
          <w:sz w:val="28"/>
          <w:szCs w:val="28"/>
        </w:rPr>
        <w:t>坚定</w:t>
      </w:r>
      <w:r>
        <w:rPr>
          <w:rFonts w:ascii="仿宋" w:eastAsia="仿宋" w:hAnsi="仿宋" w:cs="仿宋"/>
          <w:bCs/>
          <w:sz w:val="28"/>
          <w:szCs w:val="28"/>
        </w:rPr>
        <w:t>，</w:t>
      </w:r>
      <w:r>
        <w:rPr>
          <w:rFonts w:ascii="仿宋" w:eastAsia="仿宋" w:hAnsi="仿宋" w:cs="仿宋" w:hint="eastAsia"/>
          <w:bCs/>
          <w:sz w:val="28"/>
          <w:szCs w:val="28"/>
        </w:rPr>
        <w:t>做</w:t>
      </w:r>
      <w:r>
        <w:rPr>
          <w:rFonts w:ascii="仿宋" w:eastAsia="仿宋" w:hAnsi="仿宋" w:cs="仿宋"/>
          <w:bCs/>
          <w:sz w:val="28"/>
          <w:szCs w:val="28"/>
        </w:rPr>
        <w:t>到“两</w:t>
      </w:r>
      <w:r>
        <w:rPr>
          <w:rFonts w:ascii="仿宋" w:eastAsia="仿宋" w:hAnsi="仿宋" w:cs="仿宋" w:hint="eastAsia"/>
          <w:bCs/>
          <w:sz w:val="28"/>
          <w:szCs w:val="28"/>
        </w:rPr>
        <w:t>个</w:t>
      </w:r>
      <w:r>
        <w:rPr>
          <w:rFonts w:ascii="仿宋" w:eastAsia="仿宋" w:hAnsi="仿宋" w:cs="仿宋"/>
          <w:bCs/>
          <w:sz w:val="28"/>
          <w:szCs w:val="28"/>
        </w:rPr>
        <w:t>维护”；</w:t>
      </w:r>
      <w:r>
        <w:rPr>
          <w:rFonts w:ascii="仿宋" w:eastAsia="仿宋" w:hAnsi="仿宋" w:cs="仿宋" w:hint="eastAsia"/>
          <w:bCs/>
          <w:sz w:val="28"/>
          <w:szCs w:val="28"/>
        </w:rPr>
        <w:t>作风正派，学业成绩</w:t>
      </w:r>
      <w:r>
        <w:rPr>
          <w:rFonts w:ascii="仿宋" w:eastAsia="仿宋" w:hAnsi="仿宋" w:cs="仿宋"/>
          <w:bCs/>
          <w:sz w:val="28"/>
          <w:szCs w:val="28"/>
        </w:rPr>
        <w:t>良好</w:t>
      </w:r>
      <w:r>
        <w:rPr>
          <w:rFonts w:ascii="仿宋" w:eastAsia="仿宋" w:hAnsi="仿宋" w:cs="仿宋" w:hint="eastAsia"/>
          <w:bCs/>
          <w:sz w:val="28"/>
          <w:szCs w:val="28"/>
        </w:rPr>
        <w:t>，积极开展批评和自我批评，热心为</w:t>
      </w:r>
      <w:del w:id="14" w:author="dell" w:date="2019-12-03T09:57:00Z">
        <w:r w:rsidDel="005B019A">
          <w:rPr>
            <w:rFonts w:ascii="仿宋" w:eastAsia="仿宋" w:hAnsi="仿宋" w:cs="仿宋" w:hint="eastAsia"/>
            <w:bCs/>
            <w:sz w:val="28"/>
            <w:szCs w:val="28"/>
          </w:rPr>
          <w:delText>同学</w:delText>
        </w:r>
      </w:del>
      <w:ins w:id="15" w:author="dell" w:date="2019-12-03T09:57:00Z">
        <w:r w:rsidR="005B019A">
          <w:rPr>
            <w:rFonts w:ascii="仿宋" w:eastAsia="仿宋" w:hAnsi="仿宋" w:cs="仿宋" w:hint="eastAsia"/>
            <w:bCs/>
            <w:sz w:val="28"/>
            <w:szCs w:val="28"/>
          </w:rPr>
          <w:t>学生</w:t>
        </w:r>
      </w:ins>
      <w:r>
        <w:rPr>
          <w:rFonts w:ascii="仿宋" w:eastAsia="仿宋" w:hAnsi="仿宋" w:cs="仿宋" w:hint="eastAsia"/>
          <w:bCs/>
          <w:sz w:val="28"/>
          <w:szCs w:val="28"/>
        </w:rPr>
        <w:t xml:space="preserve">服务，起到模范带头作用。 </w:t>
      </w:r>
    </w:p>
    <w:p w14:paraId="731A7CCF" w14:textId="52866E5B" w:rsidR="00056CB2" w:rsidRDefault="008F55A3">
      <w:pPr>
        <w:spacing w:line="600" w:lineRule="exact"/>
        <w:ind w:firstLineChars="200" w:firstLine="560"/>
        <w:rPr>
          <w:rFonts w:ascii="仿宋" w:eastAsia="仿宋" w:hAnsi="仿宋" w:cs="仿宋"/>
          <w:sz w:val="28"/>
          <w:szCs w:val="28"/>
        </w:rPr>
      </w:pPr>
      <w:r>
        <w:rPr>
          <w:rFonts w:ascii="仿宋" w:eastAsia="仿宋" w:hAnsi="仿宋" w:cs="仿宋" w:hint="eastAsia"/>
          <w:bCs/>
          <w:sz w:val="28"/>
          <w:szCs w:val="28"/>
        </w:rPr>
        <w:t>第八条　学生会</w:t>
      </w:r>
      <w:r>
        <w:rPr>
          <w:rFonts w:ascii="仿宋" w:eastAsia="仿宋" w:hAnsi="仿宋" w:cs="仿宋" w:hint="eastAsia"/>
          <w:sz w:val="28"/>
          <w:szCs w:val="28"/>
        </w:rPr>
        <w:t>会员从博雅学院毕业即自动退出学生会组织。</w:t>
      </w:r>
      <w:moveToRangeStart w:id="16" w:author="dell" w:date="2019-12-03T10:00:00Z" w:name="move26259617"/>
      <w:moveTo w:id="17" w:author="dell" w:date="2019-12-03T10:00:00Z">
        <w:del w:id="18" w:author="dell" w:date="2019-12-03T10:00:00Z">
          <w:r w:rsidR="005B019A" w:rsidDel="005B019A">
            <w:rPr>
              <w:rFonts w:ascii="仿宋" w:eastAsia="仿宋" w:hAnsi="仿宋" w:cs="仿宋" w:hint="eastAsia"/>
              <w:sz w:val="28"/>
              <w:szCs w:val="28"/>
            </w:rPr>
            <w:delText>部长及部长以上成员</w:delText>
          </w:r>
        </w:del>
      </w:moveTo>
      <w:ins w:id="19" w:author="dell" w:date="2019-12-03T10:00:00Z">
        <w:r w:rsidR="005B019A">
          <w:rPr>
            <w:rFonts w:ascii="仿宋" w:eastAsia="仿宋" w:hAnsi="仿宋" w:cs="仿宋" w:hint="eastAsia"/>
            <w:sz w:val="28"/>
            <w:szCs w:val="28"/>
          </w:rPr>
          <w:t>学生会主席和副主席</w:t>
        </w:r>
      </w:ins>
      <w:moveTo w:id="20" w:author="dell" w:date="2019-12-03T10:00:00Z">
        <w:r w:rsidR="005B019A">
          <w:rPr>
            <w:rFonts w:ascii="仿宋" w:eastAsia="仿宋" w:hAnsi="仿宋" w:cs="仿宋" w:hint="eastAsia"/>
            <w:sz w:val="28"/>
            <w:szCs w:val="28"/>
          </w:rPr>
          <w:t>如需退出，须提前半个月提交书面申请，经主席团审议及学生会指导老师批准，方可退出。</w:t>
        </w:r>
      </w:moveTo>
      <w:moveToRangeEnd w:id="16"/>
      <w:del w:id="21" w:author="dell" w:date="2019-12-03T10:00:00Z">
        <w:r w:rsidDel="005B019A">
          <w:rPr>
            <w:rFonts w:ascii="仿宋" w:eastAsia="仿宋" w:hAnsi="仿宋" w:cs="仿宋" w:hint="eastAsia"/>
            <w:sz w:val="28"/>
            <w:szCs w:val="28"/>
          </w:rPr>
          <w:delText>凡</w:delText>
        </w:r>
      </w:del>
      <w:ins w:id="22" w:author="dell" w:date="2019-12-03T10:00:00Z">
        <w:r w:rsidR="005B019A">
          <w:rPr>
            <w:rFonts w:ascii="仿宋" w:eastAsia="仿宋" w:hAnsi="仿宋" w:cs="仿宋" w:hint="eastAsia"/>
            <w:sz w:val="28"/>
            <w:szCs w:val="28"/>
          </w:rPr>
          <w:t>其余</w:t>
        </w:r>
      </w:ins>
      <w:r>
        <w:rPr>
          <w:rFonts w:ascii="仿宋" w:eastAsia="仿宋" w:hAnsi="仿宋" w:cs="仿宋" w:hint="eastAsia"/>
          <w:sz w:val="28"/>
          <w:szCs w:val="28"/>
        </w:rPr>
        <w:t>学生会干部在任期间需退出学生会组织的，须提前一周向</w:t>
      </w:r>
      <w:del w:id="23" w:author="dell" w:date="2019-12-03T17:59:00Z">
        <w:r w:rsidDel="00E412EE">
          <w:rPr>
            <w:rFonts w:ascii="仿宋" w:eastAsia="仿宋" w:hAnsi="仿宋" w:cs="仿宋" w:hint="eastAsia"/>
            <w:sz w:val="28"/>
            <w:szCs w:val="28"/>
          </w:rPr>
          <w:delText>本部门部长</w:delText>
        </w:r>
      </w:del>
      <w:ins w:id="24" w:author="dell" w:date="2019-12-03T17:59:00Z">
        <w:r w:rsidR="00E412EE">
          <w:rPr>
            <w:rFonts w:ascii="仿宋" w:eastAsia="仿宋" w:hAnsi="仿宋" w:cs="仿宋" w:hint="eastAsia"/>
            <w:sz w:val="28"/>
            <w:szCs w:val="28"/>
          </w:rPr>
          <w:t>主席</w:t>
        </w:r>
      </w:ins>
      <w:r>
        <w:rPr>
          <w:rFonts w:ascii="仿宋" w:eastAsia="仿宋" w:hAnsi="仿宋" w:cs="仿宋" w:hint="eastAsia"/>
          <w:sz w:val="28"/>
          <w:szCs w:val="28"/>
        </w:rPr>
        <w:t>提出书面申请，经确认后方可退出。</w:t>
      </w:r>
      <w:moveFromRangeStart w:id="25" w:author="dell" w:date="2019-12-03T10:00:00Z" w:name="move26259617"/>
      <w:moveFrom w:id="26" w:author="dell" w:date="2019-12-03T10:00:00Z">
        <w:r w:rsidDel="005B019A">
          <w:rPr>
            <w:rFonts w:ascii="仿宋" w:eastAsia="仿宋" w:hAnsi="仿宋" w:cs="仿宋" w:hint="eastAsia"/>
            <w:sz w:val="28"/>
            <w:szCs w:val="28"/>
          </w:rPr>
          <w:t>部长及部长以上成员如需退出，须提前半个月提交书面申请，经主席团审议及学生会指导老师批准，方可退出。</w:t>
        </w:r>
      </w:moveFrom>
      <w:moveFromRangeEnd w:id="25"/>
    </w:p>
    <w:p w14:paraId="5A32F65A" w14:textId="77777777" w:rsidR="00056CB2" w:rsidRDefault="00056CB2">
      <w:pPr>
        <w:spacing w:line="600" w:lineRule="exact"/>
        <w:ind w:firstLineChars="200" w:firstLine="560"/>
        <w:rPr>
          <w:rFonts w:ascii="仿宋" w:eastAsia="仿宋" w:hAnsi="仿宋" w:cs="仿宋"/>
          <w:bCs/>
          <w:sz w:val="28"/>
          <w:szCs w:val="28"/>
        </w:rPr>
      </w:pPr>
    </w:p>
    <w:p w14:paraId="7021BCEC" w14:textId="77777777" w:rsidR="00056CB2" w:rsidRDefault="008F55A3">
      <w:pPr>
        <w:spacing w:line="600" w:lineRule="exact"/>
        <w:jc w:val="center"/>
        <w:outlineLvl w:val="1"/>
        <w:rPr>
          <w:rFonts w:ascii="仿宋" w:eastAsia="仿宋" w:hAnsi="仿宋" w:cs="仿宋"/>
          <w:b/>
          <w:bCs/>
          <w:sz w:val="28"/>
          <w:szCs w:val="28"/>
        </w:rPr>
      </w:pPr>
      <w:r>
        <w:rPr>
          <w:rFonts w:ascii="仿宋" w:eastAsia="仿宋" w:hAnsi="仿宋" w:cs="仿宋" w:hint="eastAsia"/>
          <w:b/>
          <w:bCs/>
          <w:sz w:val="28"/>
          <w:szCs w:val="28"/>
        </w:rPr>
        <w:t>第三章　组织、职责与选举</w:t>
      </w:r>
    </w:p>
    <w:p w14:paraId="5959AEF5" w14:textId="77777777" w:rsidR="00056CB2" w:rsidRDefault="008F55A3">
      <w:pPr>
        <w:spacing w:line="600" w:lineRule="exact"/>
        <w:ind w:firstLineChars="200" w:firstLine="560"/>
        <w:rPr>
          <w:rFonts w:ascii="仿宋" w:eastAsia="仿宋" w:hAnsi="仿宋" w:cs="仿宋"/>
          <w:bCs/>
          <w:color w:val="FF0000"/>
          <w:sz w:val="28"/>
          <w:szCs w:val="28"/>
        </w:rPr>
      </w:pPr>
      <w:r>
        <w:rPr>
          <w:rFonts w:ascii="仿宋" w:eastAsia="仿宋" w:hAnsi="仿宋" w:cs="仿宋" w:hint="eastAsia"/>
          <w:bCs/>
          <w:sz w:val="28"/>
          <w:szCs w:val="28"/>
        </w:rPr>
        <w:t>第九条</w:t>
      </w:r>
      <w:r>
        <w:rPr>
          <w:rFonts w:ascii="仿宋" w:eastAsia="仿宋" w:hAnsi="仿宋" w:cs="仿宋" w:hint="eastAsia"/>
          <w:b/>
          <w:bCs/>
          <w:sz w:val="28"/>
          <w:szCs w:val="28"/>
        </w:rPr>
        <w:t xml:space="preserve">　</w:t>
      </w:r>
      <w:r>
        <w:rPr>
          <w:rFonts w:ascii="仿宋" w:eastAsia="仿宋" w:hAnsi="仿宋" w:cs="仿宋" w:hint="eastAsia"/>
          <w:bCs/>
          <w:sz w:val="28"/>
          <w:szCs w:val="28"/>
        </w:rPr>
        <w:t>本会的组织原则是民主集中制。</w:t>
      </w:r>
    </w:p>
    <w:p w14:paraId="6099C558"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第十条</w:t>
      </w:r>
      <w:r>
        <w:rPr>
          <w:rFonts w:ascii="仿宋" w:eastAsia="仿宋" w:hAnsi="仿宋" w:cs="仿宋" w:hint="eastAsia"/>
          <w:b/>
          <w:bCs/>
          <w:sz w:val="28"/>
          <w:szCs w:val="28"/>
        </w:rPr>
        <w:t xml:space="preserve">　</w:t>
      </w:r>
      <w:r>
        <w:rPr>
          <w:rFonts w:ascii="仿宋" w:eastAsia="仿宋" w:hAnsi="仿宋" w:cs="仿宋" w:hint="eastAsia"/>
          <w:bCs/>
          <w:sz w:val="28"/>
          <w:szCs w:val="28"/>
        </w:rPr>
        <w:t>博雅学院学生会干部的组成人员是：学生会主席、副主席、</w:t>
      </w:r>
      <w:del w:id="27" w:author="dell" w:date="2019-11-25T14:37:00Z">
        <w:r>
          <w:rPr>
            <w:rFonts w:ascii="仿宋" w:eastAsia="仿宋" w:hAnsi="仿宋" w:cs="仿宋" w:hint="eastAsia"/>
            <w:bCs/>
            <w:sz w:val="28"/>
            <w:szCs w:val="28"/>
          </w:rPr>
          <w:delText>各班班长</w:delText>
        </w:r>
        <w:r>
          <w:rPr>
            <w:rFonts w:ascii="仿宋" w:eastAsia="仿宋" w:hAnsi="仿宋" w:cs="仿宋"/>
            <w:bCs/>
            <w:sz w:val="28"/>
            <w:szCs w:val="28"/>
          </w:rPr>
          <w:delText>、</w:delText>
        </w:r>
        <w:r>
          <w:rPr>
            <w:rFonts w:ascii="仿宋" w:eastAsia="仿宋" w:hAnsi="仿宋" w:cs="仿宋" w:hint="eastAsia"/>
            <w:bCs/>
            <w:sz w:val="28"/>
            <w:szCs w:val="28"/>
            <w:highlight w:val="yellow"/>
          </w:rPr>
          <w:delText>团支</w:delText>
        </w:r>
        <w:r>
          <w:rPr>
            <w:rFonts w:ascii="仿宋" w:eastAsia="仿宋" w:hAnsi="仿宋" w:cs="仿宋"/>
            <w:bCs/>
            <w:sz w:val="28"/>
            <w:szCs w:val="28"/>
            <w:highlight w:val="yellow"/>
          </w:rPr>
          <w:delText>书</w:delText>
        </w:r>
        <w:r>
          <w:rPr>
            <w:rFonts w:ascii="仿宋" w:eastAsia="仿宋" w:hAnsi="仿宋" w:cs="仿宋" w:hint="eastAsia"/>
            <w:bCs/>
            <w:sz w:val="28"/>
            <w:szCs w:val="28"/>
            <w:highlight w:val="yellow"/>
          </w:rPr>
          <w:delText>、</w:delText>
        </w:r>
      </w:del>
      <w:r>
        <w:rPr>
          <w:rFonts w:ascii="仿宋" w:eastAsia="仿宋" w:hAnsi="仿宋" w:cs="仿宋" w:hint="eastAsia"/>
          <w:bCs/>
          <w:sz w:val="28"/>
          <w:szCs w:val="28"/>
        </w:rPr>
        <w:t>各部部长及干事。学生会主席、副主席、</w:t>
      </w:r>
      <w:r>
        <w:rPr>
          <w:rFonts w:ascii="仿宋" w:eastAsia="仿宋" w:hAnsi="仿宋" w:cs="仿宋" w:hint="eastAsia"/>
          <w:bCs/>
          <w:sz w:val="28"/>
          <w:szCs w:val="28"/>
          <w:rPrChange w:id="28" w:author="dell" w:date="2019-11-25T14:38:00Z">
            <w:rPr>
              <w:rFonts w:ascii="仿宋" w:eastAsia="仿宋" w:hAnsi="仿宋" w:cs="仿宋" w:hint="eastAsia"/>
              <w:bCs/>
              <w:sz w:val="28"/>
              <w:szCs w:val="28"/>
              <w:highlight w:val="yellow"/>
            </w:rPr>
          </w:rPrChange>
        </w:rPr>
        <w:t>秘书长</w:t>
      </w:r>
      <w:r>
        <w:rPr>
          <w:rFonts w:ascii="仿宋" w:eastAsia="仿宋" w:hAnsi="仿宋" w:cs="仿宋" w:hint="eastAsia"/>
          <w:bCs/>
          <w:sz w:val="28"/>
          <w:szCs w:val="28"/>
        </w:rPr>
        <w:t>、</w:t>
      </w:r>
      <w:del w:id="29" w:author="dell" w:date="2019-11-26T10:22:00Z">
        <w:r w:rsidDel="00464FBB">
          <w:rPr>
            <w:rFonts w:ascii="仿宋" w:eastAsia="仿宋" w:hAnsi="仿宋" w:cs="仿宋" w:hint="eastAsia"/>
            <w:bCs/>
            <w:sz w:val="28"/>
            <w:szCs w:val="28"/>
          </w:rPr>
          <w:delText>秘书</w:delText>
        </w:r>
      </w:del>
      <w:ins w:id="30" w:author="dell" w:date="2019-11-26T10:22:00Z">
        <w:r w:rsidR="00464FBB">
          <w:rPr>
            <w:rFonts w:ascii="仿宋" w:eastAsia="仿宋" w:hAnsi="仿宋" w:cs="仿宋" w:hint="eastAsia"/>
            <w:bCs/>
            <w:sz w:val="28"/>
            <w:szCs w:val="28"/>
          </w:rPr>
          <w:t>各</w:t>
        </w:r>
      </w:ins>
      <w:r>
        <w:rPr>
          <w:rFonts w:ascii="仿宋" w:eastAsia="仿宋" w:hAnsi="仿宋" w:cs="仿宋" w:hint="eastAsia"/>
          <w:bCs/>
          <w:sz w:val="28"/>
          <w:szCs w:val="28"/>
        </w:rPr>
        <w:t>部部长</w:t>
      </w:r>
      <w:del w:id="31" w:author="dell" w:date="2019-11-26T10:18:00Z">
        <w:r w:rsidDel="00464FBB">
          <w:rPr>
            <w:rFonts w:ascii="仿宋" w:eastAsia="仿宋" w:hAnsi="仿宋" w:cs="仿宋" w:hint="eastAsia"/>
            <w:bCs/>
            <w:sz w:val="28"/>
            <w:szCs w:val="28"/>
          </w:rPr>
          <w:delText>、</w:delText>
        </w:r>
      </w:del>
      <w:del w:id="32" w:author="dell" w:date="2019-11-25T14:37:00Z">
        <w:r>
          <w:rPr>
            <w:rFonts w:ascii="仿宋" w:eastAsia="仿宋" w:hAnsi="仿宋" w:cs="仿宋" w:hint="eastAsia"/>
            <w:bCs/>
            <w:sz w:val="28"/>
            <w:szCs w:val="28"/>
          </w:rPr>
          <w:delText>各班班长、</w:delText>
        </w:r>
        <w:r>
          <w:rPr>
            <w:rFonts w:ascii="仿宋" w:eastAsia="仿宋" w:hAnsi="仿宋" w:cs="仿宋"/>
            <w:bCs/>
            <w:sz w:val="28"/>
            <w:szCs w:val="28"/>
            <w:highlight w:val="yellow"/>
          </w:rPr>
          <w:delText>团支书</w:delText>
        </w:r>
      </w:del>
      <w:r>
        <w:rPr>
          <w:rFonts w:ascii="仿宋" w:eastAsia="仿宋" w:hAnsi="仿宋" w:cs="仿宋" w:hint="eastAsia"/>
          <w:bCs/>
          <w:sz w:val="28"/>
          <w:szCs w:val="28"/>
        </w:rPr>
        <w:t>组成主席团，</w:t>
      </w:r>
      <w:r w:rsidRPr="00137517">
        <w:rPr>
          <w:rFonts w:ascii="仿宋" w:eastAsia="仿宋" w:hAnsi="仿宋"/>
          <w:sz w:val="28"/>
          <w:szCs w:val="28"/>
          <w:rPrChange w:id="33" w:author="dell" w:date="2019-12-03T18:00:00Z">
            <w:rPr>
              <w:rFonts w:ascii="仿宋" w:eastAsia="仿宋" w:hAnsi="仿宋"/>
              <w:sz w:val="28"/>
              <w:szCs w:val="28"/>
              <w:highlight w:val="yellow"/>
            </w:rPr>
          </w:rPrChange>
        </w:rPr>
        <w:t>主席团成员候选人应为</w:t>
      </w:r>
      <w:r w:rsidRPr="00137517">
        <w:rPr>
          <w:rFonts w:ascii="仿宋" w:eastAsia="仿宋" w:hAnsi="仿宋" w:hint="eastAsia"/>
          <w:sz w:val="28"/>
          <w:szCs w:val="28"/>
          <w:rPrChange w:id="34" w:author="dell" w:date="2019-12-03T18:00:00Z">
            <w:rPr>
              <w:rFonts w:ascii="仿宋" w:eastAsia="仿宋" w:hAnsi="仿宋" w:hint="eastAsia"/>
              <w:sz w:val="28"/>
              <w:szCs w:val="28"/>
              <w:highlight w:val="yellow"/>
            </w:rPr>
          </w:rPrChange>
        </w:rPr>
        <w:t>共产</w:t>
      </w:r>
      <w:r w:rsidRPr="00137517">
        <w:rPr>
          <w:rFonts w:ascii="仿宋" w:eastAsia="仿宋" w:hAnsi="仿宋"/>
          <w:sz w:val="28"/>
          <w:szCs w:val="28"/>
          <w:rPrChange w:id="35" w:author="dell" w:date="2019-12-03T18:00:00Z">
            <w:rPr>
              <w:rFonts w:ascii="仿宋" w:eastAsia="仿宋" w:hAnsi="仿宋"/>
              <w:sz w:val="28"/>
              <w:szCs w:val="28"/>
              <w:highlight w:val="yellow"/>
            </w:rPr>
          </w:rPrChange>
        </w:rPr>
        <w:t>党员或共青团员。</w:t>
      </w:r>
      <w:ins w:id="36" w:author="dell" w:date="2019-11-25T14:38:00Z">
        <w:r w:rsidRPr="00137517">
          <w:rPr>
            <w:rFonts w:ascii="仿宋" w:eastAsia="仿宋" w:hAnsi="仿宋" w:hint="eastAsia"/>
            <w:sz w:val="28"/>
            <w:szCs w:val="28"/>
            <w:rPrChange w:id="37" w:author="dell" w:date="2019-12-03T18:00:00Z">
              <w:rPr>
                <w:rFonts w:ascii="仿宋" w:eastAsia="仿宋" w:hAnsi="仿宋" w:hint="eastAsia"/>
                <w:sz w:val="28"/>
                <w:szCs w:val="28"/>
                <w:highlight w:val="yellow"/>
              </w:rPr>
            </w:rPrChange>
          </w:rPr>
          <w:t>各班班长和团支书有权利及义务列席学生会会议，并提出相应意见及建议。</w:t>
        </w:r>
      </w:ins>
    </w:p>
    <w:p w14:paraId="0634A0BB" w14:textId="68451C5C"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第十一条</w:t>
      </w:r>
      <w:r>
        <w:rPr>
          <w:rFonts w:ascii="仿宋" w:eastAsia="仿宋" w:hAnsi="仿宋" w:cs="仿宋" w:hint="eastAsia"/>
          <w:b/>
          <w:bCs/>
          <w:sz w:val="28"/>
          <w:szCs w:val="28"/>
        </w:rPr>
        <w:t xml:space="preserve">　</w:t>
      </w:r>
      <w:r>
        <w:rPr>
          <w:rFonts w:ascii="仿宋" w:eastAsia="仿宋" w:hAnsi="仿宋" w:cs="仿宋" w:hint="eastAsia"/>
          <w:bCs/>
          <w:sz w:val="28"/>
          <w:szCs w:val="28"/>
        </w:rPr>
        <w:t>博雅学院学生会设主席一名，由大四学生担任；</w:t>
      </w:r>
      <w:r>
        <w:rPr>
          <w:rFonts w:ascii="仿宋" w:eastAsia="仿宋" w:hAnsi="仿宋" w:cs="仿宋" w:hint="eastAsia"/>
          <w:sz w:val="28"/>
          <w:szCs w:val="28"/>
        </w:rPr>
        <w:t>设副主席一名，由大三或大四</w:t>
      </w:r>
      <w:del w:id="38" w:author="dell" w:date="2019-12-03T12:01:00Z">
        <w:r w:rsidDel="00A0251A">
          <w:rPr>
            <w:rFonts w:ascii="仿宋" w:eastAsia="仿宋" w:hAnsi="仿宋" w:cs="仿宋" w:hint="eastAsia"/>
            <w:sz w:val="28"/>
            <w:szCs w:val="28"/>
          </w:rPr>
          <w:delText>同学</w:delText>
        </w:r>
      </w:del>
      <w:ins w:id="39" w:author="dell" w:date="2019-12-03T12:01:00Z">
        <w:r w:rsidR="00A0251A">
          <w:rPr>
            <w:rFonts w:ascii="仿宋" w:eastAsia="仿宋" w:hAnsi="仿宋" w:cs="仿宋" w:hint="eastAsia"/>
            <w:sz w:val="28"/>
            <w:szCs w:val="28"/>
          </w:rPr>
          <w:t>学生</w:t>
        </w:r>
      </w:ins>
      <w:r>
        <w:rPr>
          <w:rFonts w:ascii="仿宋" w:eastAsia="仿宋" w:hAnsi="仿宋" w:cs="仿宋" w:hint="eastAsia"/>
          <w:sz w:val="28"/>
          <w:szCs w:val="28"/>
        </w:rPr>
        <w:t>担任；</w:t>
      </w:r>
      <w:r>
        <w:rPr>
          <w:rFonts w:ascii="仿宋" w:eastAsia="仿宋" w:hAnsi="仿宋" w:cs="仿宋" w:hint="eastAsia"/>
          <w:sz w:val="28"/>
          <w:szCs w:val="28"/>
          <w:rPrChange w:id="40" w:author="dell" w:date="2019-11-25T14:38:00Z">
            <w:rPr>
              <w:rFonts w:ascii="仿宋" w:eastAsia="仿宋" w:hAnsi="仿宋" w:cs="仿宋" w:hint="eastAsia"/>
              <w:sz w:val="28"/>
              <w:szCs w:val="28"/>
              <w:highlight w:val="yellow"/>
            </w:rPr>
          </w:rPrChange>
        </w:rPr>
        <w:t>设秘书长一名，由学院辅导员担任，</w:t>
      </w:r>
      <w:r>
        <w:rPr>
          <w:rFonts w:ascii="仿宋" w:eastAsia="仿宋" w:hAnsi="仿宋"/>
          <w:sz w:val="28"/>
          <w:szCs w:val="28"/>
          <w:rPrChange w:id="41" w:author="dell" w:date="2019-11-25T14:38:00Z">
            <w:rPr>
              <w:rFonts w:ascii="仿宋" w:eastAsia="仿宋" w:hAnsi="仿宋"/>
              <w:sz w:val="28"/>
              <w:szCs w:val="28"/>
              <w:highlight w:val="yellow"/>
            </w:rPr>
          </w:rPrChange>
        </w:rPr>
        <w:t>负责指导</w:t>
      </w:r>
      <w:r>
        <w:rPr>
          <w:rFonts w:ascii="仿宋" w:eastAsia="仿宋" w:hAnsi="仿宋" w:hint="eastAsia"/>
          <w:sz w:val="28"/>
          <w:szCs w:val="28"/>
          <w:rPrChange w:id="42" w:author="dell" w:date="2019-11-25T14:38:00Z">
            <w:rPr>
              <w:rFonts w:ascii="仿宋" w:eastAsia="仿宋" w:hAnsi="仿宋" w:hint="eastAsia"/>
              <w:sz w:val="28"/>
              <w:szCs w:val="28"/>
              <w:highlight w:val="yellow"/>
            </w:rPr>
          </w:rPrChange>
        </w:rPr>
        <w:t>学生会</w:t>
      </w:r>
      <w:r>
        <w:rPr>
          <w:rFonts w:ascii="仿宋" w:eastAsia="仿宋" w:hAnsi="仿宋"/>
          <w:sz w:val="28"/>
          <w:szCs w:val="28"/>
          <w:rPrChange w:id="43" w:author="dell" w:date="2019-11-25T14:38:00Z">
            <w:rPr>
              <w:rFonts w:ascii="仿宋" w:eastAsia="仿宋" w:hAnsi="仿宋"/>
              <w:sz w:val="28"/>
              <w:szCs w:val="28"/>
              <w:highlight w:val="yellow"/>
            </w:rPr>
          </w:rPrChange>
        </w:rPr>
        <w:t>各项工作</w:t>
      </w:r>
      <w:r>
        <w:rPr>
          <w:rFonts w:ascii="仿宋" w:eastAsia="仿宋" w:hAnsi="仿宋" w:cs="仿宋" w:hint="eastAsia"/>
          <w:sz w:val="28"/>
          <w:szCs w:val="28"/>
          <w:rPrChange w:id="44" w:author="dell" w:date="2019-11-25T14:38:00Z">
            <w:rPr>
              <w:rFonts w:ascii="仿宋" w:eastAsia="仿宋" w:hAnsi="仿宋" w:cs="仿宋" w:hint="eastAsia"/>
              <w:sz w:val="28"/>
              <w:szCs w:val="28"/>
              <w:highlight w:val="yellow"/>
            </w:rPr>
          </w:rPrChange>
        </w:rPr>
        <w:t>。学生会</w:t>
      </w:r>
      <w:r>
        <w:rPr>
          <w:rFonts w:ascii="仿宋" w:eastAsia="仿宋" w:hAnsi="仿宋" w:cs="仿宋" w:hint="eastAsia"/>
          <w:bCs/>
          <w:sz w:val="28"/>
          <w:szCs w:val="28"/>
        </w:rPr>
        <w:t>主席是</w:t>
      </w:r>
      <w:del w:id="45" w:author="dell" w:date="2019-12-03T18:01:00Z">
        <w:r w:rsidDel="00137517">
          <w:rPr>
            <w:rFonts w:ascii="仿宋" w:eastAsia="仿宋" w:hAnsi="仿宋" w:cs="仿宋" w:hint="eastAsia"/>
            <w:bCs/>
            <w:sz w:val="28"/>
            <w:szCs w:val="28"/>
          </w:rPr>
          <w:delText>全院</w:delText>
        </w:r>
      </w:del>
      <w:r>
        <w:rPr>
          <w:rFonts w:ascii="仿宋" w:eastAsia="仿宋" w:hAnsi="仿宋" w:cs="仿宋" w:hint="eastAsia"/>
          <w:bCs/>
          <w:sz w:val="28"/>
          <w:szCs w:val="28"/>
        </w:rPr>
        <w:t>学生</w:t>
      </w:r>
      <w:ins w:id="46" w:author="dell" w:date="2019-12-03T18:01:00Z">
        <w:r w:rsidR="00137517">
          <w:rPr>
            <w:rFonts w:ascii="仿宋" w:eastAsia="仿宋" w:hAnsi="仿宋" w:cs="仿宋" w:hint="eastAsia"/>
            <w:bCs/>
            <w:sz w:val="28"/>
            <w:szCs w:val="28"/>
          </w:rPr>
          <w:t>会</w:t>
        </w:r>
      </w:ins>
      <w:r>
        <w:rPr>
          <w:rFonts w:ascii="仿宋" w:eastAsia="仿宋" w:hAnsi="仿宋" w:cs="仿宋" w:hint="eastAsia"/>
          <w:bCs/>
          <w:sz w:val="28"/>
          <w:szCs w:val="28"/>
        </w:rPr>
        <w:t>活动的总负责人，对以博雅学院学生会名义开展的所有工作、举办的所有活动负责。学生会</w:t>
      </w:r>
      <w:r>
        <w:rPr>
          <w:rFonts w:ascii="仿宋" w:eastAsia="仿宋" w:hAnsi="仿宋" w:cs="仿宋" w:hint="eastAsia"/>
          <w:sz w:val="28"/>
          <w:szCs w:val="28"/>
        </w:rPr>
        <w:t>副主席</w:t>
      </w:r>
      <w:proofErr w:type="gramStart"/>
      <w:r>
        <w:rPr>
          <w:rFonts w:ascii="仿宋" w:eastAsia="仿宋" w:hAnsi="仿宋" w:cs="仿宋" w:hint="eastAsia"/>
          <w:sz w:val="28"/>
          <w:szCs w:val="28"/>
        </w:rPr>
        <w:t>兼任团</w:t>
      </w:r>
      <w:proofErr w:type="gramEnd"/>
      <w:del w:id="47" w:author="dell" w:date="2019-12-03T18:02:00Z">
        <w:r w:rsidDel="00137517">
          <w:rPr>
            <w:rFonts w:ascii="仿宋" w:eastAsia="仿宋" w:hAnsi="仿宋" w:cs="仿宋" w:hint="eastAsia"/>
            <w:sz w:val="28"/>
            <w:szCs w:val="28"/>
          </w:rPr>
          <w:delText>总支</w:delText>
        </w:r>
      </w:del>
      <w:ins w:id="48" w:author="dell" w:date="2019-12-03T18:02:00Z">
        <w:r w:rsidR="00137517">
          <w:rPr>
            <w:rFonts w:ascii="仿宋" w:eastAsia="仿宋" w:hAnsi="仿宋" w:cs="仿宋" w:hint="eastAsia"/>
            <w:sz w:val="28"/>
            <w:szCs w:val="28"/>
          </w:rPr>
          <w:t>委</w:t>
        </w:r>
      </w:ins>
      <w:r>
        <w:rPr>
          <w:rFonts w:ascii="仿宋" w:eastAsia="仿宋" w:hAnsi="仿宋" w:cs="仿宋" w:hint="eastAsia"/>
          <w:sz w:val="28"/>
          <w:szCs w:val="28"/>
        </w:rPr>
        <w:t>副书记，</w:t>
      </w:r>
      <w:del w:id="49" w:author="dell" w:date="2019-11-26T10:19:00Z">
        <w:r w:rsidDel="00464FBB">
          <w:rPr>
            <w:rFonts w:ascii="仿宋" w:eastAsia="仿宋" w:hAnsi="仿宋" w:cs="仿宋" w:hint="eastAsia"/>
            <w:sz w:val="28"/>
            <w:szCs w:val="28"/>
          </w:rPr>
          <w:delText>主管</w:delText>
        </w:r>
      </w:del>
      <w:proofErr w:type="gramStart"/>
      <w:ins w:id="50" w:author="dell" w:date="2019-11-26T10:19:00Z">
        <w:r w:rsidR="00464FBB">
          <w:rPr>
            <w:rFonts w:ascii="仿宋" w:eastAsia="仿宋" w:hAnsi="仿宋" w:cs="仿宋" w:hint="eastAsia"/>
            <w:sz w:val="28"/>
            <w:szCs w:val="28"/>
          </w:rPr>
          <w:t>分管</w:t>
        </w:r>
      </w:ins>
      <w:proofErr w:type="gramEnd"/>
      <w:r>
        <w:rPr>
          <w:rFonts w:ascii="仿宋" w:eastAsia="仿宋" w:hAnsi="仿宋" w:cs="仿宋" w:hint="eastAsia"/>
          <w:sz w:val="28"/>
          <w:szCs w:val="28"/>
        </w:rPr>
        <w:t>团</w:t>
      </w:r>
      <w:del w:id="51" w:author="dell" w:date="2019-12-03T18:02:00Z">
        <w:r w:rsidDel="00137517">
          <w:rPr>
            <w:rFonts w:ascii="仿宋" w:eastAsia="仿宋" w:hAnsi="仿宋" w:cs="仿宋" w:hint="eastAsia"/>
            <w:sz w:val="28"/>
            <w:szCs w:val="28"/>
          </w:rPr>
          <w:delText>总支</w:delText>
        </w:r>
      </w:del>
      <w:ins w:id="52" w:author="dell" w:date="2019-12-03T18:02:00Z">
        <w:r w:rsidR="00137517">
          <w:rPr>
            <w:rFonts w:ascii="仿宋" w:eastAsia="仿宋" w:hAnsi="仿宋" w:cs="仿宋" w:hint="eastAsia"/>
            <w:sz w:val="28"/>
            <w:szCs w:val="28"/>
          </w:rPr>
          <w:t>委</w:t>
        </w:r>
      </w:ins>
      <w:r>
        <w:rPr>
          <w:rFonts w:ascii="仿宋" w:eastAsia="仿宋" w:hAnsi="仿宋" w:cs="仿宋" w:hint="eastAsia"/>
          <w:sz w:val="28"/>
          <w:szCs w:val="28"/>
        </w:rPr>
        <w:t>的工作，并配合主席开展学生会的各项活动。主席、副主席</w:t>
      </w:r>
      <w:r>
        <w:rPr>
          <w:rFonts w:ascii="仿宋" w:eastAsia="仿宋" w:hAnsi="仿宋" w:cs="仿宋" w:hint="eastAsia"/>
          <w:bCs/>
          <w:sz w:val="28"/>
          <w:szCs w:val="28"/>
        </w:rPr>
        <w:t>任期为一学年。各班班团委应主动配合学生会各部门工作。</w:t>
      </w:r>
    </w:p>
    <w:p w14:paraId="2C06DEA8" w14:textId="135C4DCA"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第十二条</w:t>
      </w:r>
      <w:r>
        <w:rPr>
          <w:rFonts w:ascii="仿宋" w:eastAsia="仿宋" w:hAnsi="仿宋" w:cs="仿宋" w:hint="eastAsia"/>
          <w:b/>
          <w:bCs/>
          <w:sz w:val="28"/>
          <w:szCs w:val="28"/>
        </w:rPr>
        <w:t xml:space="preserve">　</w:t>
      </w:r>
      <w:r>
        <w:rPr>
          <w:rFonts w:ascii="仿宋" w:eastAsia="仿宋" w:hAnsi="仿宋" w:cs="仿宋" w:hint="eastAsia"/>
          <w:bCs/>
          <w:sz w:val="28"/>
          <w:szCs w:val="28"/>
        </w:rPr>
        <w:t>学生会各部门实行部长负责制，下设六个部门，分别为学术部、宣传部、体育部、文艺部、生活部和秘书部。</w:t>
      </w:r>
      <w:r w:rsidRPr="00137517">
        <w:rPr>
          <w:rFonts w:ascii="仿宋" w:eastAsia="仿宋" w:hAnsi="仿宋" w:cs="仿宋" w:hint="eastAsia"/>
          <w:bCs/>
          <w:sz w:val="28"/>
          <w:szCs w:val="28"/>
          <w:rPrChange w:id="53" w:author="dell" w:date="2019-12-03T18:02:00Z">
            <w:rPr>
              <w:rFonts w:ascii="仿宋" w:eastAsia="仿宋" w:hAnsi="仿宋" w:cs="仿宋" w:hint="eastAsia"/>
              <w:bCs/>
              <w:sz w:val="28"/>
              <w:szCs w:val="28"/>
              <w:highlight w:val="yellow"/>
            </w:rPr>
          </w:rPrChange>
        </w:rPr>
        <w:t>各部门</w:t>
      </w:r>
      <w:proofErr w:type="gramStart"/>
      <w:r w:rsidRPr="00137517">
        <w:rPr>
          <w:rFonts w:ascii="仿宋" w:eastAsia="仿宋" w:hAnsi="仿宋" w:cs="仿宋" w:hint="eastAsia"/>
          <w:bCs/>
          <w:sz w:val="28"/>
          <w:szCs w:val="28"/>
          <w:rPrChange w:id="54" w:author="dell" w:date="2019-12-03T18:02:00Z">
            <w:rPr>
              <w:rFonts w:ascii="仿宋" w:eastAsia="仿宋" w:hAnsi="仿宋" w:cs="仿宋" w:hint="eastAsia"/>
              <w:bCs/>
              <w:sz w:val="28"/>
              <w:szCs w:val="28"/>
              <w:highlight w:val="yellow"/>
            </w:rPr>
          </w:rPrChange>
        </w:rPr>
        <w:t>设部长</w:t>
      </w:r>
      <w:proofErr w:type="gramEnd"/>
      <w:r w:rsidRPr="00137517">
        <w:rPr>
          <w:rFonts w:ascii="仿宋" w:eastAsia="仿宋" w:hAnsi="仿宋" w:cs="仿宋"/>
          <w:bCs/>
          <w:sz w:val="28"/>
          <w:szCs w:val="28"/>
          <w:rPrChange w:id="55" w:author="dell" w:date="2019-12-03T18:02:00Z">
            <w:rPr>
              <w:rFonts w:ascii="仿宋" w:eastAsia="仿宋" w:hAnsi="仿宋" w:cs="仿宋"/>
              <w:bCs/>
              <w:sz w:val="28"/>
              <w:szCs w:val="28"/>
              <w:highlight w:val="yellow"/>
            </w:rPr>
          </w:rPrChange>
        </w:rPr>
        <w:t>1名，部长须由大二及以上年级</w:t>
      </w:r>
      <w:del w:id="56" w:author="dell" w:date="2019-12-03T12:01:00Z">
        <w:r w:rsidRPr="00137517" w:rsidDel="00A0251A">
          <w:rPr>
            <w:rFonts w:ascii="仿宋" w:eastAsia="仿宋" w:hAnsi="仿宋" w:cs="仿宋" w:hint="eastAsia"/>
            <w:bCs/>
            <w:sz w:val="28"/>
            <w:szCs w:val="28"/>
            <w:rPrChange w:id="57" w:author="dell" w:date="2019-12-03T18:02:00Z">
              <w:rPr>
                <w:rFonts w:ascii="仿宋" w:eastAsia="仿宋" w:hAnsi="仿宋" w:cs="仿宋" w:hint="eastAsia"/>
                <w:bCs/>
                <w:sz w:val="28"/>
                <w:szCs w:val="28"/>
                <w:highlight w:val="yellow"/>
              </w:rPr>
            </w:rPrChange>
          </w:rPr>
          <w:delText>同学</w:delText>
        </w:r>
      </w:del>
      <w:ins w:id="58" w:author="dell" w:date="2019-12-03T12:01:00Z">
        <w:r w:rsidR="00A0251A" w:rsidRPr="00137517">
          <w:rPr>
            <w:rFonts w:ascii="仿宋" w:eastAsia="仿宋" w:hAnsi="仿宋" w:cs="仿宋" w:hint="eastAsia"/>
            <w:bCs/>
            <w:sz w:val="28"/>
            <w:szCs w:val="28"/>
            <w:rPrChange w:id="59" w:author="dell" w:date="2019-12-03T18:02:00Z">
              <w:rPr>
                <w:rFonts w:ascii="仿宋" w:eastAsia="仿宋" w:hAnsi="仿宋" w:cs="仿宋" w:hint="eastAsia"/>
                <w:bCs/>
                <w:sz w:val="28"/>
                <w:szCs w:val="28"/>
                <w:highlight w:val="yellow"/>
              </w:rPr>
            </w:rPrChange>
          </w:rPr>
          <w:t>学生</w:t>
        </w:r>
      </w:ins>
      <w:r w:rsidRPr="00137517">
        <w:rPr>
          <w:rFonts w:ascii="仿宋" w:eastAsia="仿宋" w:hAnsi="仿宋" w:cs="仿宋" w:hint="eastAsia"/>
          <w:bCs/>
          <w:sz w:val="28"/>
          <w:szCs w:val="28"/>
          <w:rPrChange w:id="60" w:author="dell" w:date="2019-12-03T18:02:00Z">
            <w:rPr>
              <w:rFonts w:ascii="仿宋" w:eastAsia="仿宋" w:hAnsi="仿宋" w:cs="仿宋" w:hint="eastAsia"/>
              <w:bCs/>
              <w:sz w:val="28"/>
              <w:szCs w:val="28"/>
              <w:highlight w:val="yellow"/>
            </w:rPr>
          </w:rPrChange>
        </w:rPr>
        <w:t>担任，</w:t>
      </w:r>
      <w:r w:rsidRPr="00137517">
        <w:rPr>
          <w:rFonts w:ascii="仿宋" w:eastAsia="仿宋" w:hAnsi="仿宋" w:cs="仿宋"/>
          <w:bCs/>
          <w:sz w:val="28"/>
          <w:szCs w:val="28"/>
          <w:rPrChange w:id="61" w:author="dell" w:date="2019-12-03T18:02:00Z">
            <w:rPr>
              <w:rFonts w:ascii="仿宋" w:eastAsia="仿宋" w:hAnsi="仿宋" w:cs="仿宋"/>
              <w:bCs/>
              <w:sz w:val="28"/>
              <w:szCs w:val="28"/>
              <w:highlight w:val="yellow"/>
            </w:rPr>
          </w:rPrChange>
        </w:rPr>
        <w:t>原则上</w:t>
      </w:r>
      <w:r w:rsidRPr="00137517">
        <w:rPr>
          <w:rFonts w:ascii="仿宋" w:eastAsia="仿宋" w:hAnsi="仿宋" w:cs="仿宋" w:hint="eastAsia"/>
          <w:bCs/>
          <w:sz w:val="28"/>
          <w:szCs w:val="28"/>
          <w:rPrChange w:id="62" w:author="dell" w:date="2019-12-03T18:02:00Z">
            <w:rPr>
              <w:rFonts w:ascii="仿宋" w:eastAsia="仿宋" w:hAnsi="仿宋" w:cs="仿宋" w:hint="eastAsia"/>
              <w:bCs/>
              <w:sz w:val="28"/>
              <w:szCs w:val="28"/>
              <w:highlight w:val="yellow"/>
            </w:rPr>
          </w:rPrChange>
        </w:rPr>
        <w:t>要</w:t>
      </w:r>
      <w:r w:rsidRPr="00137517">
        <w:rPr>
          <w:rFonts w:ascii="仿宋" w:eastAsia="仿宋" w:hAnsi="仿宋" w:cs="仿宋"/>
          <w:bCs/>
          <w:sz w:val="28"/>
          <w:szCs w:val="28"/>
          <w:rPrChange w:id="63" w:author="dell" w:date="2019-12-03T18:02:00Z">
            <w:rPr>
              <w:rFonts w:ascii="仿宋" w:eastAsia="仿宋" w:hAnsi="仿宋" w:cs="仿宋"/>
              <w:bCs/>
              <w:sz w:val="28"/>
              <w:szCs w:val="28"/>
              <w:highlight w:val="yellow"/>
            </w:rPr>
          </w:rPrChange>
        </w:rPr>
        <w:t>有</w:t>
      </w:r>
      <w:del w:id="64" w:author="dell" w:date="2019-11-26T10:03:00Z">
        <w:r w:rsidRPr="00137517">
          <w:rPr>
            <w:rFonts w:ascii="仿宋" w:eastAsia="仿宋" w:hAnsi="仿宋" w:cs="仿宋"/>
            <w:bCs/>
            <w:sz w:val="28"/>
            <w:szCs w:val="28"/>
            <w:rPrChange w:id="65" w:author="dell" w:date="2019-12-03T18:02:00Z">
              <w:rPr>
                <w:rFonts w:ascii="仿宋" w:eastAsia="仿宋" w:hAnsi="仿宋" w:cs="仿宋"/>
                <w:bCs/>
                <w:sz w:val="28"/>
                <w:szCs w:val="28"/>
                <w:highlight w:val="yellow"/>
              </w:rPr>
            </w:rPrChange>
          </w:rPr>
          <w:delText>学生会</w:delText>
        </w:r>
      </w:del>
      <w:ins w:id="66" w:author="dell" w:date="2019-11-26T10:03:00Z">
        <w:r w:rsidRPr="00137517">
          <w:rPr>
            <w:rFonts w:ascii="仿宋" w:eastAsia="仿宋" w:hAnsi="仿宋" w:cs="仿宋" w:hint="eastAsia"/>
            <w:bCs/>
            <w:sz w:val="28"/>
            <w:szCs w:val="28"/>
            <w:rPrChange w:id="67" w:author="dell" w:date="2019-12-03T18:02:00Z">
              <w:rPr>
                <w:rFonts w:ascii="仿宋" w:eastAsia="仿宋" w:hAnsi="仿宋" w:cs="仿宋" w:hint="eastAsia"/>
                <w:bCs/>
                <w:sz w:val="28"/>
                <w:szCs w:val="28"/>
                <w:highlight w:val="yellow"/>
              </w:rPr>
            </w:rPrChange>
          </w:rPr>
          <w:t>学生干部</w:t>
        </w:r>
      </w:ins>
      <w:r w:rsidRPr="00137517">
        <w:rPr>
          <w:rFonts w:ascii="仿宋" w:eastAsia="仿宋" w:hAnsi="仿宋" w:cs="仿宋" w:hint="eastAsia"/>
          <w:bCs/>
          <w:sz w:val="28"/>
          <w:szCs w:val="28"/>
          <w:rPrChange w:id="68" w:author="dell" w:date="2019-12-03T18:02:00Z">
            <w:rPr>
              <w:rFonts w:ascii="仿宋" w:eastAsia="仿宋" w:hAnsi="仿宋" w:cs="仿宋" w:hint="eastAsia"/>
              <w:bCs/>
              <w:sz w:val="28"/>
              <w:szCs w:val="28"/>
              <w:highlight w:val="yellow"/>
            </w:rPr>
          </w:rPrChange>
        </w:rPr>
        <w:t>的</w:t>
      </w:r>
      <w:r w:rsidRPr="00137517">
        <w:rPr>
          <w:rFonts w:ascii="仿宋" w:eastAsia="仿宋" w:hAnsi="仿宋" w:cs="仿宋"/>
          <w:bCs/>
          <w:sz w:val="28"/>
          <w:szCs w:val="28"/>
          <w:rPrChange w:id="69" w:author="dell" w:date="2019-12-03T18:02:00Z">
            <w:rPr>
              <w:rFonts w:ascii="仿宋" w:eastAsia="仿宋" w:hAnsi="仿宋" w:cs="仿宋"/>
              <w:bCs/>
              <w:sz w:val="28"/>
              <w:szCs w:val="28"/>
              <w:highlight w:val="yellow"/>
            </w:rPr>
          </w:rPrChange>
        </w:rPr>
        <w:t>工作经验</w:t>
      </w:r>
      <w:r w:rsidRPr="00137517">
        <w:rPr>
          <w:rFonts w:ascii="仿宋" w:eastAsia="仿宋" w:hAnsi="仿宋" w:cs="仿宋" w:hint="eastAsia"/>
          <w:bCs/>
          <w:sz w:val="28"/>
          <w:szCs w:val="28"/>
          <w:rPrChange w:id="70" w:author="dell" w:date="2019-12-03T18:02:00Z">
            <w:rPr>
              <w:rFonts w:ascii="仿宋" w:eastAsia="仿宋" w:hAnsi="仿宋" w:cs="仿宋" w:hint="eastAsia"/>
              <w:bCs/>
              <w:sz w:val="28"/>
              <w:szCs w:val="28"/>
              <w:highlight w:val="yellow"/>
            </w:rPr>
          </w:rPrChange>
        </w:rPr>
        <w:t>。</w:t>
      </w:r>
      <w:r>
        <w:rPr>
          <w:rFonts w:ascii="仿宋" w:eastAsia="仿宋" w:hAnsi="仿宋" w:cs="仿宋" w:hint="eastAsia"/>
          <w:bCs/>
          <w:sz w:val="28"/>
          <w:szCs w:val="28"/>
        </w:rPr>
        <w:t>部长由学生会主席提名，组阁产生，在主席领导下展开工作。部长任期为一学年。</w:t>
      </w:r>
    </w:p>
    <w:p w14:paraId="1E9899C4" w14:textId="330DA1C1" w:rsidR="00056CB2" w:rsidRDefault="008F55A3">
      <w:pPr>
        <w:spacing w:line="600" w:lineRule="exact"/>
        <w:ind w:firstLineChars="200" w:firstLine="560"/>
        <w:rPr>
          <w:rFonts w:ascii="仿宋" w:eastAsia="仿宋" w:hAnsi="仿宋" w:cs="仿宋"/>
          <w:bCs/>
          <w:color w:val="00B050"/>
          <w:sz w:val="28"/>
          <w:szCs w:val="28"/>
        </w:rPr>
      </w:pPr>
      <w:r>
        <w:rPr>
          <w:rFonts w:ascii="仿宋" w:eastAsia="仿宋" w:hAnsi="仿宋" w:cs="仿宋" w:hint="eastAsia"/>
          <w:bCs/>
          <w:sz w:val="28"/>
          <w:szCs w:val="28"/>
        </w:rPr>
        <w:t>（一）</w:t>
      </w:r>
      <w:del w:id="71" w:author="dell" w:date="2019-12-03T18:04:00Z">
        <w:r w:rsidDel="00137517">
          <w:rPr>
            <w:rFonts w:ascii="仿宋" w:eastAsia="仿宋" w:hAnsi="仿宋" w:cs="仿宋" w:hint="eastAsia"/>
            <w:bCs/>
            <w:sz w:val="28"/>
            <w:szCs w:val="28"/>
          </w:rPr>
          <w:delText xml:space="preserve"> </w:delText>
        </w:r>
      </w:del>
      <w:r>
        <w:rPr>
          <w:rFonts w:ascii="仿宋" w:eastAsia="仿宋" w:hAnsi="仿宋" w:cs="仿宋" w:hint="eastAsia"/>
          <w:bCs/>
          <w:sz w:val="28"/>
          <w:szCs w:val="28"/>
        </w:rPr>
        <w:t>学术部：部长1人，干事</w:t>
      </w:r>
      <w:del w:id="72" w:author="dell" w:date="2019-11-25T14:39:00Z">
        <w:r>
          <w:rPr>
            <w:rFonts w:ascii="仿宋" w:eastAsia="仿宋" w:hAnsi="仿宋" w:cs="仿宋"/>
            <w:bCs/>
            <w:sz w:val="28"/>
            <w:szCs w:val="28"/>
          </w:rPr>
          <w:delText>4</w:delText>
        </w:r>
      </w:del>
      <w:ins w:id="73" w:author="dell" w:date="2019-11-25T14:39:00Z">
        <w:r>
          <w:rPr>
            <w:rFonts w:ascii="仿宋" w:eastAsia="仿宋" w:hAnsi="仿宋" w:cs="仿宋" w:hint="eastAsia"/>
            <w:bCs/>
            <w:sz w:val="28"/>
            <w:szCs w:val="28"/>
          </w:rPr>
          <w:t>2</w:t>
        </w:r>
      </w:ins>
      <w:r>
        <w:rPr>
          <w:rFonts w:ascii="仿宋" w:eastAsia="仿宋" w:hAnsi="仿宋" w:cs="仿宋" w:hint="eastAsia"/>
          <w:bCs/>
          <w:sz w:val="28"/>
          <w:szCs w:val="28"/>
        </w:rPr>
        <w:t>人，负责</w:t>
      </w:r>
      <w:ins w:id="74" w:author="dell" w:date="2019-12-03T10:01:00Z">
        <w:r w:rsidR="005B019A">
          <w:rPr>
            <w:rFonts w:ascii="仿宋" w:eastAsia="仿宋" w:hAnsi="仿宋" w:cs="仿宋" w:hint="eastAsia"/>
            <w:bCs/>
            <w:sz w:val="28"/>
            <w:szCs w:val="28"/>
          </w:rPr>
          <w:t>学生会主办的学术活动并协助学院开展</w:t>
        </w:r>
      </w:ins>
      <w:del w:id="75" w:author="dell" w:date="2019-12-03T10:01:00Z">
        <w:r w:rsidDel="005B019A">
          <w:rPr>
            <w:rFonts w:ascii="仿宋" w:eastAsia="仿宋" w:hAnsi="仿宋" w:cs="仿宋" w:hint="eastAsia"/>
            <w:bCs/>
            <w:sz w:val="28"/>
            <w:szCs w:val="28"/>
          </w:rPr>
          <w:delText>学院所有</w:delText>
        </w:r>
      </w:del>
      <w:r>
        <w:rPr>
          <w:rFonts w:ascii="仿宋" w:eastAsia="仿宋" w:hAnsi="仿宋" w:cs="仿宋" w:hint="eastAsia"/>
          <w:bCs/>
          <w:sz w:val="28"/>
          <w:szCs w:val="28"/>
        </w:rPr>
        <w:t>学术交流活动</w:t>
      </w:r>
      <w:del w:id="76" w:author="dell" w:date="2019-12-03T10:01:00Z">
        <w:r w:rsidDel="005B019A">
          <w:rPr>
            <w:rFonts w:ascii="仿宋" w:eastAsia="仿宋" w:hAnsi="仿宋" w:cs="仿宋" w:hint="eastAsia"/>
            <w:bCs/>
            <w:sz w:val="28"/>
            <w:szCs w:val="28"/>
          </w:rPr>
          <w:delText>（</w:delText>
        </w:r>
      </w:del>
      <w:ins w:id="77" w:author="dell" w:date="2019-12-03T10:01:00Z">
        <w:r w:rsidR="005B019A">
          <w:rPr>
            <w:rFonts w:ascii="仿宋" w:eastAsia="仿宋" w:hAnsi="仿宋" w:cs="仿宋" w:hint="eastAsia"/>
            <w:bCs/>
            <w:sz w:val="28"/>
            <w:szCs w:val="28"/>
          </w:rPr>
          <w:t>，</w:t>
        </w:r>
      </w:ins>
      <w:r>
        <w:rPr>
          <w:rFonts w:ascii="仿宋" w:eastAsia="仿宋" w:hAnsi="仿宋" w:cs="仿宋" w:hint="eastAsia"/>
          <w:bCs/>
          <w:sz w:val="28"/>
          <w:szCs w:val="28"/>
        </w:rPr>
        <w:t>包括古典知识竞赛、名师下午茶、读书会、博雅</w:t>
      </w:r>
      <w:r>
        <w:rPr>
          <w:rFonts w:ascii="仿宋" w:eastAsia="仿宋" w:hAnsi="仿宋" w:cs="仿宋" w:hint="eastAsia"/>
          <w:color w:val="000000" w:themeColor="text1"/>
          <w:sz w:val="28"/>
          <w:szCs w:val="28"/>
        </w:rPr>
        <w:t>讲座、沙龙的相关采访及文字整理</w:t>
      </w:r>
      <w:r>
        <w:rPr>
          <w:rFonts w:ascii="仿宋" w:eastAsia="仿宋" w:hAnsi="仿宋" w:cs="仿宋" w:hint="eastAsia"/>
          <w:bCs/>
          <w:sz w:val="28"/>
          <w:szCs w:val="28"/>
        </w:rPr>
        <w:t>等</w:t>
      </w:r>
      <w:del w:id="78" w:author="dell" w:date="2019-12-03T10:01:00Z">
        <w:r w:rsidDel="005B019A">
          <w:rPr>
            <w:rFonts w:ascii="仿宋" w:eastAsia="仿宋" w:hAnsi="仿宋" w:cs="仿宋" w:hint="eastAsia"/>
            <w:bCs/>
            <w:sz w:val="28"/>
            <w:szCs w:val="28"/>
          </w:rPr>
          <w:delText>）</w:delText>
        </w:r>
      </w:del>
      <w:r>
        <w:rPr>
          <w:rFonts w:ascii="仿宋" w:eastAsia="仿宋" w:hAnsi="仿宋" w:cs="仿宋" w:hint="eastAsia"/>
          <w:bCs/>
          <w:sz w:val="28"/>
          <w:szCs w:val="28"/>
        </w:rPr>
        <w:t>，负责</w:t>
      </w:r>
      <w:del w:id="79" w:author="dell" w:date="2019-12-03T10:01:00Z">
        <w:r w:rsidDel="005B019A">
          <w:rPr>
            <w:rFonts w:ascii="仿宋" w:eastAsia="仿宋" w:hAnsi="仿宋" w:cs="仿宋" w:hint="eastAsia"/>
            <w:bCs/>
            <w:sz w:val="28"/>
            <w:szCs w:val="28"/>
          </w:rPr>
          <w:delText>每</w:delText>
        </w:r>
      </w:del>
      <w:r>
        <w:rPr>
          <w:rFonts w:ascii="仿宋" w:eastAsia="仿宋" w:hAnsi="仿宋" w:cs="仿宋" w:hint="eastAsia"/>
          <w:bCs/>
          <w:sz w:val="28"/>
          <w:szCs w:val="28"/>
        </w:rPr>
        <w:t>年度院刊的编辑。</w:t>
      </w:r>
    </w:p>
    <w:p w14:paraId="5F4FB9A9"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（二）宣传部：部长1人，干事</w:t>
      </w:r>
      <w:del w:id="80" w:author="dell" w:date="2019-11-25T14:39:00Z">
        <w:r>
          <w:rPr>
            <w:rFonts w:ascii="仿宋" w:eastAsia="仿宋" w:hAnsi="仿宋" w:cs="仿宋"/>
            <w:color w:val="000000" w:themeColor="text1"/>
            <w:sz w:val="28"/>
            <w:szCs w:val="28"/>
          </w:rPr>
          <w:delText>5</w:delText>
        </w:r>
      </w:del>
      <w:ins w:id="81" w:author="dell" w:date="2019-11-25T14:39:00Z">
        <w:r>
          <w:rPr>
            <w:rFonts w:ascii="仿宋" w:eastAsia="仿宋" w:hAnsi="仿宋" w:cs="仿宋" w:hint="eastAsia"/>
            <w:color w:val="000000" w:themeColor="text1"/>
            <w:sz w:val="28"/>
            <w:szCs w:val="28"/>
          </w:rPr>
          <w:t>2</w:t>
        </w:r>
      </w:ins>
      <w:r>
        <w:rPr>
          <w:rFonts w:ascii="仿宋" w:eastAsia="仿宋" w:hAnsi="仿宋" w:cs="仿宋" w:hint="eastAsia"/>
          <w:bCs/>
          <w:sz w:val="28"/>
          <w:szCs w:val="28"/>
        </w:rPr>
        <w:t>人，</w:t>
      </w:r>
      <w:r w:rsidRPr="00137517">
        <w:rPr>
          <w:rFonts w:ascii="仿宋" w:eastAsia="仿宋" w:hAnsi="仿宋" w:cs="仿宋" w:hint="eastAsia"/>
          <w:bCs/>
          <w:sz w:val="28"/>
          <w:szCs w:val="28"/>
          <w:rPrChange w:id="82" w:author="dell" w:date="2019-12-03T18:03:00Z">
            <w:rPr>
              <w:rFonts w:ascii="仿宋" w:eastAsia="仿宋" w:hAnsi="仿宋" w:cs="仿宋" w:hint="eastAsia"/>
              <w:bCs/>
              <w:sz w:val="28"/>
              <w:szCs w:val="28"/>
              <w:highlight w:val="yellow"/>
            </w:rPr>
          </w:rPrChange>
        </w:rPr>
        <w:t>负责学生会的宣传工作，协助</w:t>
      </w:r>
      <w:r w:rsidRPr="00137517">
        <w:rPr>
          <w:rFonts w:ascii="仿宋" w:eastAsia="仿宋" w:hAnsi="仿宋" w:cs="仿宋"/>
          <w:bCs/>
          <w:sz w:val="28"/>
          <w:szCs w:val="28"/>
          <w:rPrChange w:id="83" w:author="dell" w:date="2019-12-03T18:03:00Z">
            <w:rPr>
              <w:rFonts w:ascii="仿宋" w:eastAsia="仿宋" w:hAnsi="仿宋" w:cs="仿宋"/>
              <w:bCs/>
              <w:sz w:val="28"/>
              <w:szCs w:val="28"/>
              <w:highlight w:val="yellow"/>
            </w:rPr>
          </w:rPrChange>
        </w:rPr>
        <w:t>学院宣传工作，</w:t>
      </w:r>
      <w:r>
        <w:rPr>
          <w:rFonts w:ascii="仿宋" w:eastAsia="仿宋" w:hAnsi="仿宋" w:cs="仿宋" w:hint="eastAsia"/>
          <w:bCs/>
          <w:sz w:val="28"/>
          <w:szCs w:val="28"/>
        </w:rPr>
        <w:t>包括学院网站管理、公众号运营管理、</w:t>
      </w:r>
      <w:del w:id="84" w:author="dell" w:date="2019-11-25T14:39:00Z">
        <w:r>
          <w:rPr>
            <w:rFonts w:ascii="仿宋" w:eastAsia="仿宋" w:hAnsi="仿宋" w:cs="仿宋"/>
            <w:bCs/>
            <w:sz w:val="28"/>
            <w:szCs w:val="28"/>
          </w:rPr>
          <w:delText>讲论</w:delText>
        </w:r>
      </w:del>
      <w:ins w:id="85" w:author="dell" w:date="2019-11-25T14:39:00Z">
        <w:r>
          <w:rPr>
            <w:rFonts w:ascii="仿宋" w:eastAsia="仿宋" w:hAnsi="仿宋" w:cs="仿宋" w:hint="eastAsia"/>
            <w:bCs/>
            <w:sz w:val="28"/>
            <w:szCs w:val="28"/>
          </w:rPr>
          <w:t>讲座论坛</w:t>
        </w:r>
      </w:ins>
      <w:r>
        <w:rPr>
          <w:rFonts w:ascii="仿宋" w:eastAsia="仿宋" w:hAnsi="仿宋" w:cs="仿宋" w:hint="eastAsia"/>
          <w:bCs/>
          <w:sz w:val="28"/>
          <w:szCs w:val="28"/>
        </w:rPr>
        <w:t>海报设计制作、学院各项活动拍照与摄像、通讯稿撰写等。</w:t>
      </w:r>
    </w:p>
    <w:p w14:paraId="109270D9" w14:textId="78474570"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w:t>
      </w:r>
      <w:del w:id="86" w:author="dell" w:date="2019-12-03T18:04:00Z">
        <w:r w:rsidDel="00137517">
          <w:rPr>
            <w:rFonts w:ascii="仿宋" w:eastAsia="仿宋" w:hAnsi="仿宋" w:cs="仿宋" w:hint="eastAsia"/>
            <w:bCs/>
            <w:sz w:val="28"/>
            <w:szCs w:val="28"/>
          </w:rPr>
          <w:delText xml:space="preserve"> </w:delText>
        </w:r>
      </w:del>
      <w:r>
        <w:rPr>
          <w:rFonts w:ascii="仿宋" w:eastAsia="仿宋" w:hAnsi="仿宋" w:cs="仿宋" w:hint="eastAsia"/>
          <w:bCs/>
          <w:sz w:val="28"/>
          <w:szCs w:val="28"/>
        </w:rPr>
        <w:t>文艺部：部长1人，干事</w:t>
      </w:r>
      <w:del w:id="87" w:author="dell" w:date="2019-11-25T14:39:00Z">
        <w:r>
          <w:rPr>
            <w:rFonts w:ascii="仿宋" w:eastAsia="仿宋" w:hAnsi="仿宋" w:cs="仿宋"/>
            <w:bCs/>
            <w:sz w:val="28"/>
            <w:szCs w:val="28"/>
          </w:rPr>
          <w:delText>4</w:delText>
        </w:r>
      </w:del>
      <w:ins w:id="88" w:author="dell" w:date="2019-11-25T14:39:00Z">
        <w:r>
          <w:rPr>
            <w:rFonts w:ascii="仿宋" w:eastAsia="仿宋" w:hAnsi="仿宋" w:cs="仿宋" w:hint="eastAsia"/>
            <w:bCs/>
            <w:sz w:val="28"/>
            <w:szCs w:val="28"/>
          </w:rPr>
          <w:t>2</w:t>
        </w:r>
      </w:ins>
      <w:r>
        <w:rPr>
          <w:rFonts w:ascii="仿宋" w:eastAsia="仿宋" w:hAnsi="仿宋" w:cs="仿宋" w:hint="eastAsia"/>
          <w:bCs/>
          <w:sz w:val="28"/>
          <w:szCs w:val="28"/>
        </w:rPr>
        <w:t>人，负责筹办学院迎新晚会与毕业晚会，</w:t>
      </w:r>
      <w:ins w:id="89" w:author="dell" w:date="2019-11-26T10:28:00Z">
        <w:r w:rsidR="001E27A4">
          <w:rPr>
            <w:rFonts w:ascii="仿宋" w:eastAsia="仿宋" w:hAnsi="仿宋" w:cs="仿宋" w:hint="eastAsia"/>
            <w:bCs/>
            <w:sz w:val="28"/>
            <w:szCs w:val="28"/>
          </w:rPr>
          <w:t>古典</w:t>
        </w:r>
        <w:r w:rsidR="001E27A4">
          <w:rPr>
            <w:rFonts w:ascii="仿宋" w:eastAsia="仿宋" w:hAnsi="仿宋" w:cs="仿宋"/>
            <w:bCs/>
            <w:sz w:val="28"/>
            <w:szCs w:val="28"/>
          </w:rPr>
          <w:t>月戏剧节，</w:t>
        </w:r>
      </w:ins>
      <w:r>
        <w:rPr>
          <w:rFonts w:ascii="仿宋" w:eastAsia="仿宋" w:hAnsi="仿宋" w:cs="仿宋" w:hint="eastAsia"/>
          <w:bCs/>
          <w:sz w:val="28"/>
          <w:szCs w:val="28"/>
        </w:rPr>
        <w:t>组织文艺兴趣小组，培训学院文艺人才，开展健康向上的文艺活动</w:t>
      </w:r>
      <w:ins w:id="90" w:author="dell" w:date="2019-12-03T18:03:00Z">
        <w:r w:rsidR="00137517">
          <w:rPr>
            <w:rFonts w:ascii="仿宋" w:eastAsia="仿宋" w:hAnsi="仿宋" w:cs="仿宋" w:hint="eastAsia"/>
            <w:bCs/>
            <w:sz w:val="28"/>
            <w:szCs w:val="28"/>
          </w:rPr>
          <w:t>等</w:t>
        </w:r>
      </w:ins>
      <w:r>
        <w:rPr>
          <w:rFonts w:ascii="仿宋" w:eastAsia="仿宋" w:hAnsi="仿宋" w:cs="仿宋" w:hint="eastAsia"/>
          <w:bCs/>
          <w:sz w:val="28"/>
          <w:szCs w:val="28"/>
        </w:rPr>
        <w:t>。</w:t>
      </w:r>
    </w:p>
    <w:p w14:paraId="5CFFF040" w14:textId="7250975B"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w:t>
      </w:r>
      <w:del w:id="91" w:author="dell" w:date="2019-12-03T18:04:00Z">
        <w:r w:rsidDel="00137517">
          <w:rPr>
            <w:rFonts w:ascii="仿宋" w:eastAsia="仿宋" w:hAnsi="仿宋" w:cs="仿宋" w:hint="eastAsia"/>
            <w:bCs/>
            <w:sz w:val="28"/>
            <w:szCs w:val="28"/>
          </w:rPr>
          <w:delText xml:space="preserve"> </w:delText>
        </w:r>
      </w:del>
      <w:r>
        <w:rPr>
          <w:rFonts w:ascii="仿宋" w:eastAsia="仿宋" w:hAnsi="仿宋" w:cs="仿宋" w:hint="eastAsia"/>
          <w:bCs/>
          <w:sz w:val="28"/>
          <w:szCs w:val="28"/>
        </w:rPr>
        <w:t>体育部：部长1人，干事</w:t>
      </w:r>
      <w:del w:id="92" w:author="dell" w:date="2019-11-25T14:39:00Z">
        <w:r>
          <w:rPr>
            <w:rFonts w:ascii="仿宋" w:eastAsia="仿宋" w:hAnsi="仿宋" w:cs="仿宋"/>
            <w:bCs/>
            <w:sz w:val="28"/>
            <w:szCs w:val="28"/>
          </w:rPr>
          <w:delText>4</w:delText>
        </w:r>
      </w:del>
      <w:ins w:id="93" w:author="dell" w:date="2019-11-25T14:39:00Z">
        <w:r>
          <w:rPr>
            <w:rFonts w:ascii="仿宋" w:eastAsia="仿宋" w:hAnsi="仿宋" w:cs="仿宋" w:hint="eastAsia"/>
            <w:bCs/>
            <w:sz w:val="28"/>
            <w:szCs w:val="28"/>
          </w:rPr>
          <w:t>2</w:t>
        </w:r>
      </w:ins>
      <w:r>
        <w:rPr>
          <w:rFonts w:ascii="仿宋" w:eastAsia="仿宋" w:hAnsi="仿宋" w:cs="仿宋" w:hint="eastAsia"/>
          <w:bCs/>
          <w:sz w:val="28"/>
          <w:szCs w:val="28"/>
        </w:rPr>
        <w:t>人，负责学院各项体育事务</w:t>
      </w:r>
      <w:del w:id="94" w:author="dell" w:date="2019-12-03T10:02:00Z">
        <w:r w:rsidDel="005B019A">
          <w:rPr>
            <w:rFonts w:ascii="仿宋" w:eastAsia="仿宋" w:hAnsi="仿宋" w:cs="仿宋" w:hint="eastAsia"/>
            <w:bCs/>
            <w:sz w:val="28"/>
            <w:szCs w:val="28"/>
          </w:rPr>
          <w:delText>（</w:delText>
        </w:r>
      </w:del>
      <w:ins w:id="95" w:author="dell" w:date="2019-12-03T10:02:00Z">
        <w:r w:rsidR="005B019A">
          <w:rPr>
            <w:rFonts w:ascii="仿宋" w:eastAsia="仿宋" w:hAnsi="仿宋" w:cs="仿宋" w:hint="eastAsia"/>
            <w:bCs/>
            <w:sz w:val="28"/>
            <w:szCs w:val="28"/>
          </w:rPr>
          <w:t>，</w:t>
        </w:r>
      </w:ins>
      <w:r>
        <w:rPr>
          <w:rFonts w:ascii="仿宋" w:eastAsia="仿宋" w:hAnsi="仿宋" w:cs="仿宋" w:hint="eastAsia"/>
          <w:bCs/>
          <w:sz w:val="28"/>
          <w:szCs w:val="28"/>
        </w:rPr>
        <w:lastRenderedPageBreak/>
        <w:t>包括校运会与学院趣味运动会</w:t>
      </w:r>
      <w:del w:id="96" w:author="dell" w:date="2019-12-03T10:02:00Z">
        <w:r w:rsidDel="005B019A">
          <w:rPr>
            <w:rFonts w:ascii="仿宋" w:eastAsia="仿宋" w:hAnsi="仿宋" w:cs="仿宋" w:hint="eastAsia"/>
            <w:bCs/>
            <w:sz w:val="28"/>
            <w:szCs w:val="28"/>
          </w:rPr>
          <w:delText>）</w:delText>
        </w:r>
      </w:del>
      <w:r>
        <w:rPr>
          <w:rFonts w:ascii="仿宋" w:eastAsia="仿宋" w:hAnsi="仿宋" w:cs="仿宋" w:hint="eastAsia"/>
          <w:bCs/>
          <w:sz w:val="28"/>
          <w:szCs w:val="28"/>
        </w:rPr>
        <w:t>，申请校级体育精品项目，登记体育积分，督促</w:t>
      </w:r>
      <w:del w:id="97" w:author="dell" w:date="2019-12-03T12:01:00Z">
        <w:r w:rsidDel="00A0251A">
          <w:rPr>
            <w:rFonts w:ascii="仿宋" w:eastAsia="仿宋" w:hAnsi="仿宋" w:cs="仿宋" w:hint="eastAsia"/>
            <w:bCs/>
            <w:sz w:val="28"/>
            <w:szCs w:val="28"/>
          </w:rPr>
          <w:delText>同学</w:delText>
        </w:r>
      </w:del>
      <w:ins w:id="98" w:author="dell" w:date="2019-12-03T12:01:00Z">
        <w:r w:rsidR="00A0251A">
          <w:rPr>
            <w:rFonts w:ascii="仿宋" w:eastAsia="仿宋" w:hAnsi="仿宋" w:cs="仿宋" w:hint="eastAsia"/>
            <w:bCs/>
            <w:sz w:val="28"/>
            <w:szCs w:val="28"/>
          </w:rPr>
          <w:t>学生</w:t>
        </w:r>
      </w:ins>
      <w:r>
        <w:rPr>
          <w:rFonts w:ascii="仿宋" w:eastAsia="仿宋" w:hAnsi="仿宋" w:cs="仿宋" w:hint="eastAsia"/>
          <w:bCs/>
          <w:sz w:val="28"/>
          <w:szCs w:val="28"/>
        </w:rPr>
        <w:t>们平时积极锻炼</w:t>
      </w:r>
      <w:ins w:id="99" w:author="dell" w:date="2019-12-03T10:02:00Z">
        <w:r w:rsidR="005B019A">
          <w:rPr>
            <w:rFonts w:ascii="仿宋" w:eastAsia="仿宋" w:hAnsi="仿宋" w:cs="仿宋" w:hint="eastAsia"/>
            <w:bCs/>
            <w:sz w:val="28"/>
            <w:szCs w:val="28"/>
          </w:rPr>
          <w:t>等</w:t>
        </w:r>
      </w:ins>
      <w:r>
        <w:rPr>
          <w:rFonts w:ascii="仿宋" w:eastAsia="仿宋" w:hAnsi="仿宋" w:cs="仿宋" w:hint="eastAsia"/>
          <w:bCs/>
          <w:sz w:val="28"/>
          <w:szCs w:val="28"/>
        </w:rPr>
        <w:t>。</w:t>
      </w:r>
    </w:p>
    <w:p w14:paraId="61B0A2A9" w14:textId="2A0A2964"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（五）</w:t>
      </w:r>
      <w:del w:id="100" w:author="dell" w:date="2019-12-03T18:04:00Z">
        <w:r w:rsidDel="00137517">
          <w:rPr>
            <w:rFonts w:ascii="仿宋" w:eastAsia="仿宋" w:hAnsi="仿宋" w:cs="仿宋" w:hint="eastAsia"/>
            <w:bCs/>
            <w:sz w:val="28"/>
            <w:szCs w:val="28"/>
          </w:rPr>
          <w:delText xml:space="preserve"> </w:delText>
        </w:r>
      </w:del>
      <w:r>
        <w:rPr>
          <w:rFonts w:ascii="仿宋" w:eastAsia="仿宋" w:hAnsi="仿宋" w:cs="仿宋" w:hint="eastAsia"/>
          <w:bCs/>
          <w:sz w:val="28"/>
          <w:szCs w:val="28"/>
        </w:rPr>
        <w:t>生活部：部长1人，干事</w:t>
      </w:r>
      <w:del w:id="101" w:author="dell" w:date="2019-11-25T14:39:00Z">
        <w:r>
          <w:rPr>
            <w:rFonts w:ascii="仿宋" w:eastAsia="仿宋" w:hAnsi="仿宋" w:cs="仿宋"/>
            <w:bCs/>
            <w:sz w:val="28"/>
            <w:szCs w:val="28"/>
          </w:rPr>
          <w:delText>5</w:delText>
        </w:r>
      </w:del>
      <w:ins w:id="102" w:author="dell" w:date="2019-11-25T14:39:00Z">
        <w:r>
          <w:rPr>
            <w:rFonts w:ascii="仿宋" w:eastAsia="仿宋" w:hAnsi="仿宋" w:cs="仿宋" w:hint="eastAsia"/>
            <w:bCs/>
            <w:sz w:val="28"/>
            <w:szCs w:val="28"/>
          </w:rPr>
          <w:t>2</w:t>
        </w:r>
      </w:ins>
      <w:r>
        <w:rPr>
          <w:rFonts w:ascii="仿宋" w:eastAsia="仿宋" w:hAnsi="仿宋" w:cs="仿宋" w:hint="eastAsia"/>
          <w:bCs/>
          <w:sz w:val="28"/>
          <w:szCs w:val="28"/>
        </w:rPr>
        <w:t>人，负责监督与管理</w:t>
      </w:r>
      <w:del w:id="103" w:author="dell" w:date="2019-12-03T10:02:00Z">
        <w:r w:rsidDel="005B019A">
          <w:rPr>
            <w:rFonts w:ascii="仿宋" w:eastAsia="仿宋" w:hAnsi="仿宋" w:cs="仿宋" w:hint="eastAsia"/>
            <w:bCs/>
            <w:sz w:val="28"/>
            <w:szCs w:val="28"/>
          </w:rPr>
          <w:delText>广寒宫</w:delText>
        </w:r>
      </w:del>
      <w:ins w:id="104" w:author="dell" w:date="2019-12-03T10:02:00Z">
        <w:r w:rsidR="005B019A">
          <w:rPr>
            <w:rFonts w:ascii="仿宋" w:eastAsia="仿宋" w:hAnsi="仿宋" w:cs="仿宋" w:hint="eastAsia"/>
            <w:bCs/>
            <w:sz w:val="28"/>
            <w:szCs w:val="28"/>
          </w:rPr>
          <w:t>学生</w:t>
        </w:r>
        <w:proofErr w:type="gramStart"/>
        <w:r w:rsidR="005B019A">
          <w:rPr>
            <w:rFonts w:ascii="仿宋" w:eastAsia="仿宋" w:hAnsi="仿宋" w:cs="仿宋" w:hint="eastAsia"/>
            <w:bCs/>
            <w:sz w:val="28"/>
            <w:szCs w:val="28"/>
          </w:rPr>
          <w:t>宿舍</w:t>
        </w:r>
      </w:ins>
      <w:r>
        <w:rPr>
          <w:rFonts w:ascii="仿宋" w:eastAsia="仿宋" w:hAnsi="仿宋" w:cs="仿宋" w:hint="eastAsia"/>
          <w:bCs/>
          <w:sz w:val="28"/>
          <w:szCs w:val="28"/>
        </w:rPr>
        <w:t>宿舍</w:t>
      </w:r>
      <w:proofErr w:type="gramEnd"/>
      <w:r>
        <w:rPr>
          <w:rFonts w:ascii="仿宋" w:eastAsia="仿宋" w:hAnsi="仿宋" w:cs="仿宋" w:hint="eastAsia"/>
          <w:bCs/>
          <w:sz w:val="28"/>
          <w:szCs w:val="28"/>
        </w:rPr>
        <w:t>内务，定期组织检查宿舍卫生，保障宿舍生活安全、卫生、整洁、有序，及时处理广寒宫意见</w:t>
      </w:r>
      <w:del w:id="105" w:author="dell" w:date="2019-12-03T10:02:00Z">
        <w:r w:rsidDel="005B019A">
          <w:rPr>
            <w:rFonts w:ascii="仿宋" w:eastAsia="仿宋" w:hAnsi="仿宋" w:cs="仿宋" w:hint="eastAsia"/>
            <w:bCs/>
            <w:sz w:val="28"/>
            <w:szCs w:val="28"/>
          </w:rPr>
          <w:delText>版</w:delText>
        </w:r>
      </w:del>
      <w:ins w:id="106" w:author="dell" w:date="2019-12-03T10:02:00Z">
        <w:r w:rsidR="005B019A">
          <w:rPr>
            <w:rFonts w:ascii="仿宋" w:eastAsia="仿宋" w:hAnsi="仿宋" w:cs="仿宋" w:hint="eastAsia"/>
            <w:bCs/>
            <w:sz w:val="28"/>
            <w:szCs w:val="28"/>
          </w:rPr>
          <w:t>板</w:t>
        </w:r>
      </w:ins>
      <w:r>
        <w:rPr>
          <w:rFonts w:ascii="仿宋" w:eastAsia="仿宋" w:hAnsi="仿宋" w:cs="仿宋" w:hint="eastAsia"/>
          <w:bCs/>
          <w:sz w:val="28"/>
          <w:szCs w:val="28"/>
        </w:rPr>
        <w:t>上的意见，协助学院上报维修事宜；组织</w:t>
      </w:r>
      <w:r>
        <w:rPr>
          <w:rFonts w:ascii="仿宋" w:eastAsia="仿宋" w:hAnsi="仿宋" w:cs="仿宋"/>
          <w:bCs/>
          <w:sz w:val="28"/>
          <w:szCs w:val="28"/>
        </w:rPr>
        <w:t>“小</w:t>
      </w:r>
      <w:r>
        <w:rPr>
          <w:rFonts w:ascii="仿宋" w:eastAsia="仿宋" w:hAnsi="仿宋" w:cs="仿宋" w:hint="eastAsia"/>
          <w:bCs/>
          <w:sz w:val="28"/>
          <w:szCs w:val="28"/>
        </w:rPr>
        <w:t>厨</w:t>
      </w:r>
      <w:r>
        <w:rPr>
          <w:rFonts w:ascii="仿宋" w:eastAsia="仿宋" w:hAnsi="仿宋" w:cs="仿宋"/>
          <w:bCs/>
          <w:sz w:val="28"/>
          <w:szCs w:val="28"/>
        </w:rPr>
        <w:t>神”</w:t>
      </w:r>
      <w:r>
        <w:rPr>
          <w:rFonts w:ascii="仿宋" w:eastAsia="仿宋" w:hAnsi="仿宋" w:cs="仿宋" w:hint="eastAsia"/>
          <w:bCs/>
          <w:sz w:val="28"/>
          <w:szCs w:val="28"/>
        </w:rPr>
        <w:t>烹饪比赛</w:t>
      </w:r>
      <w:ins w:id="107" w:author="dell" w:date="2019-11-26T10:28:00Z">
        <w:r w:rsidR="001E27A4">
          <w:rPr>
            <w:rFonts w:ascii="仿宋" w:eastAsia="仿宋" w:hAnsi="仿宋" w:cs="仿宋" w:hint="eastAsia"/>
            <w:bCs/>
            <w:sz w:val="28"/>
            <w:szCs w:val="28"/>
          </w:rPr>
          <w:t>等</w:t>
        </w:r>
      </w:ins>
      <w:r>
        <w:rPr>
          <w:rFonts w:ascii="仿宋" w:eastAsia="仿宋" w:hAnsi="仿宋" w:cs="仿宋"/>
          <w:bCs/>
          <w:sz w:val="28"/>
          <w:szCs w:val="28"/>
        </w:rPr>
        <w:t>。</w:t>
      </w:r>
    </w:p>
    <w:p w14:paraId="505D1E50" w14:textId="50AA0883"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（六）秘书部：部长1人，秘书1人，负责学生会的</w:t>
      </w:r>
      <w:ins w:id="108" w:author="dell" w:date="2019-12-03T18:06:00Z">
        <w:r w:rsidR="007912A1">
          <w:rPr>
            <w:rFonts w:ascii="仿宋" w:eastAsia="仿宋" w:hAnsi="仿宋" w:cs="仿宋" w:hint="eastAsia"/>
            <w:bCs/>
            <w:sz w:val="28"/>
            <w:szCs w:val="28"/>
          </w:rPr>
          <w:t>财务</w:t>
        </w:r>
        <w:r w:rsidR="007912A1">
          <w:rPr>
            <w:rFonts w:ascii="仿宋" w:eastAsia="仿宋" w:hAnsi="仿宋" w:cs="仿宋"/>
            <w:bCs/>
            <w:sz w:val="28"/>
            <w:szCs w:val="28"/>
          </w:rPr>
          <w:t>报</w:t>
        </w:r>
        <w:r w:rsidR="007912A1">
          <w:rPr>
            <w:rFonts w:ascii="仿宋" w:eastAsia="仿宋" w:hAnsi="仿宋" w:cs="仿宋" w:hint="eastAsia"/>
            <w:bCs/>
            <w:sz w:val="28"/>
            <w:szCs w:val="28"/>
          </w:rPr>
          <w:t>账</w:t>
        </w:r>
      </w:ins>
      <w:del w:id="109" w:author="dell" w:date="2019-12-03T18:06:00Z">
        <w:r w:rsidDel="007912A1">
          <w:rPr>
            <w:rFonts w:ascii="仿宋" w:eastAsia="仿宋" w:hAnsi="仿宋" w:cs="仿宋" w:hint="eastAsia"/>
            <w:bCs/>
            <w:sz w:val="28"/>
            <w:szCs w:val="28"/>
          </w:rPr>
          <w:delText>财务</w:delText>
        </w:r>
      </w:del>
      <w:r>
        <w:rPr>
          <w:rFonts w:ascii="仿宋" w:eastAsia="仿宋" w:hAnsi="仿宋" w:cs="仿宋" w:hint="eastAsia"/>
          <w:bCs/>
          <w:sz w:val="28"/>
          <w:szCs w:val="28"/>
        </w:rPr>
        <w:t>，各项活动后资料收集、整理和归档，做好学生会工作会议记录，协助主席安排活动以及督促活动展开</w:t>
      </w:r>
      <w:ins w:id="110" w:author="dell" w:date="2019-12-03T10:02:00Z">
        <w:r w:rsidR="005B019A">
          <w:rPr>
            <w:rFonts w:ascii="仿宋" w:eastAsia="仿宋" w:hAnsi="仿宋" w:cs="仿宋" w:hint="eastAsia"/>
            <w:bCs/>
            <w:sz w:val="28"/>
            <w:szCs w:val="28"/>
          </w:rPr>
          <w:t>等</w:t>
        </w:r>
      </w:ins>
      <w:r>
        <w:rPr>
          <w:rFonts w:ascii="仿宋" w:eastAsia="仿宋" w:hAnsi="仿宋" w:cs="仿宋" w:hint="eastAsia"/>
          <w:bCs/>
          <w:sz w:val="28"/>
          <w:szCs w:val="28"/>
        </w:rPr>
        <w:t>。</w:t>
      </w:r>
    </w:p>
    <w:p w14:paraId="1F60B2A3" w14:textId="70FA7C9E" w:rsidR="00056CB2" w:rsidRDefault="008F55A3">
      <w:pPr>
        <w:spacing w:line="600" w:lineRule="exact"/>
        <w:ind w:firstLine="600"/>
        <w:jc w:val="left"/>
        <w:rPr>
          <w:rFonts w:ascii="仿宋" w:eastAsia="仿宋" w:hAnsi="仿宋" w:cs="仿宋"/>
          <w:b/>
          <w:color w:val="0000FF"/>
          <w:sz w:val="28"/>
          <w:szCs w:val="28"/>
        </w:rPr>
      </w:pPr>
      <w:r>
        <w:rPr>
          <w:rFonts w:ascii="仿宋" w:eastAsia="仿宋" w:hAnsi="仿宋" w:cs="仿宋" w:hint="eastAsia"/>
          <w:bCs/>
          <w:sz w:val="28"/>
          <w:szCs w:val="28"/>
        </w:rPr>
        <w:t>第十三条</w:t>
      </w:r>
      <w:r>
        <w:rPr>
          <w:rFonts w:ascii="仿宋" w:eastAsia="仿宋" w:hAnsi="仿宋" w:cs="仿宋" w:hint="eastAsia"/>
          <w:b/>
          <w:bCs/>
          <w:sz w:val="28"/>
          <w:szCs w:val="28"/>
        </w:rPr>
        <w:t xml:space="preserve">　</w:t>
      </w:r>
      <w:r>
        <w:rPr>
          <w:rFonts w:ascii="仿宋" w:eastAsia="仿宋" w:hAnsi="仿宋" w:cs="仿宋" w:hint="eastAsia"/>
          <w:bCs/>
          <w:sz w:val="28"/>
          <w:szCs w:val="28"/>
          <w:rPrChange w:id="111" w:author="dell" w:date="2019-11-25T14:39:00Z">
            <w:rPr>
              <w:rFonts w:ascii="仿宋" w:eastAsia="仿宋" w:hAnsi="仿宋" w:cs="仿宋" w:hint="eastAsia"/>
              <w:b/>
              <w:bCs/>
              <w:sz w:val="28"/>
              <w:szCs w:val="28"/>
            </w:rPr>
          </w:rPrChange>
        </w:rPr>
        <w:t>学生会</w:t>
      </w:r>
      <w:r>
        <w:rPr>
          <w:rFonts w:ascii="仿宋" w:eastAsia="仿宋" w:hAnsi="仿宋" w:cs="仿宋" w:hint="eastAsia"/>
          <w:bCs/>
          <w:sz w:val="28"/>
          <w:szCs w:val="28"/>
        </w:rPr>
        <w:t>每学期举行全体干部会议两次（每季度一次），对各季度的工作进行整体安排和推进。学生会</w:t>
      </w:r>
      <w:r>
        <w:rPr>
          <w:rFonts w:ascii="仿宋" w:eastAsia="仿宋" w:hAnsi="仿宋" w:cs="仿宋" w:hint="eastAsia"/>
          <w:color w:val="000000" w:themeColor="text1"/>
          <w:sz w:val="28"/>
          <w:szCs w:val="28"/>
        </w:rPr>
        <w:t>部长及以上成员每月召开工作会议一次</w:t>
      </w:r>
      <w:r>
        <w:rPr>
          <w:rFonts w:ascii="仿宋" w:eastAsia="仿宋" w:hAnsi="仿宋" w:cs="仿宋" w:hint="eastAsia"/>
          <w:bCs/>
          <w:sz w:val="28"/>
          <w:szCs w:val="28"/>
        </w:rPr>
        <w:t>，</w:t>
      </w:r>
      <w:r>
        <w:rPr>
          <w:rFonts w:ascii="仿宋" w:eastAsia="仿宋" w:hAnsi="仿宋" w:cs="仿宋" w:hint="eastAsia"/>
          <w:color w:val="000000" w:themeColor="text1"/>
          <w:sz w:val="28"/>
          <w:szCs w:val="28"/>
          <w:rPrChange w:id="112" w:author="dell" w:date="2019-11-25T14:39:00Z">
            <w:rPr>
              <w:rFonts w:ascii="仿宋" w:eastAsia="仿宋" w:hAnsi="仿宋" w:cs="仿宋" w:hint="eastAsia"/>
              <w:bCs/>
              <w:sz w:val="28"/>
              <w:szCs w:val="28"/>
              <w:highlight w:val="yellow"/>
            </w:rPr>
          </w:rPrChange>
        </w:rPr>
        <w:t>根据</w:t>
      </w:r>
      <w:r>
        <w:rPr>
          <w:rFonts w:ascii="仿宋" w:eastAsia="仿宋" w:hAnsi="仿宋" w:cs="仿宋"/>
          <w:color w:val="000000" w:themeColor="text1"/>
          <w:sz w:val="28"/>
          <w:szCs w:val="28"/>
          <w:rPrChange w:id="113" w:author="dell" w:date="2019-11-25T14:39:00Z">
            <w:rPr>
              <w:rFonts w:ascii="仿宋" w:eastAsia="仿宋" w:hAnsi="仿宋" w:cs="仿宋"/>
              <w:bCs/>
              <w:sz w:val="28"/>
              <w:szCs w:val="28"/>
              <w:highlight w:val="yellow"/>
            </w:rPr>
          </w:rPrChange>
        </w:rPr>
        <w:t>会议议题</w:t>
      </w:r>
      <w:r>
        <w:rPr>
          <w:rFonts w:ascii="仿宋" w:eastAsia="仿宋" w:hAnsi="仿宋" w:cs="仿宋" w:hint="eastAsia"/>
          <w:color w:val="000000" w:themeColor="text1"/>
          <w:sz w:val="28"/>
          <w:szCs w:val="28"/>
          <w:rPrChange w:id="114" w:author="dell" w:date="2019-11-25T14:39:00Z">
            <w:rPr>
              <w:rFonts w:ascii="仿宋" w:eastAsia="仿宋" w:hAnsi="仿宋" w:cs="仿宋" w:hint="eastAsia"/>
              <w:bCs/>
              <w:sz w:val="28"/>
              <w:szCs w:val="28"/>
              <w:highlight w:val="yellow"/>
            </w:rPr>
          </w:rPrChange>
        </w:rPr>
        <w:t>可邀请博雅学院其他</w:t>
      </w:r>
      <w:del w:id="115" w:author="dell" w:date="2019-12-03T12:01:00Z">
        <w:r w:rsidDel="00A0251A">
          <w:rPr>
            <w:rFonts w:ascii="仿宋" w:eastAsia="仿宋" w:hAnsi="仿宋" w:cs="仿宋" w:hint="eastAsia"/>
            <w:color w:val="000000" w:themeColor="text1"/>
            <w:sz w:val="28"/>
            <w:szCs w:val="28"/>
            <w:rPrChange w:id="116" w:author="dell" w:date="2019-11-25T14:39:00Z">
              <w:rPr>
                <w:rFonts w:ascii="仿宋" w:eastAsia="仿宋" w:hAnsi="仿宋" w:cs="仿宋" w:hint="eastAsia"/>
                <w:bCs/>
                <w:sz w:val="28"/>
                <w:szCs w:val="28"/>
                <w:highlight w:val="yellow"/>
              </w:rPr>
            </w:rPrChange>
          </w:rPr>
          <w:delText>同学</w:delText>
        </w:r>
      </w:del>
      <w:ins w:id="117" w:author="dell" w:date="2019-12-03T12:01:00Z">
        <w:r w:rsidR="00A0251A">
          <w:rPr>
            <w:rFonts w:ascii="仿宋" w:eastAsia="仿宋" w:hAnsi="仿宋" w:cs="仿宋" w:hint="eastAsia"/>
            <w:color w:val="000000" w:themeColor="text1"/>
            <w:sz w:val="28"/>
            <w:szCs w:val="28"/>
          </w:rPr>
          <w:t>学生</w:t>
        </w:r>
      </w:ins>
      <w:r>
        <w:rPr>
          <w:rFonts w:ascii="仿宋" w:eastAsia="仿宋" w:hAnsi="仿宋" w:cs="仿宋" w:hint="eastAsia"/>
          <w:color w:val="000000" w:themeColor="text1"/>
          <w:sz w:val="28"/>
          <w:szCs w:val="28"/>
          <w:rPrChange w:id="118" w:author="dell" w:date="2019-11-25T14:39:00Z">
            <w:rPr>
              <w:rFonts w:ascii="仿宋" w:eastAsia="仿宋" w:hAnsi="仿宋" w:cs="仿宋" w:hint="eastAsia"/>
              <w:bCs/>
              <w:sz w:val="28"/>
              <w:szCs w:val="28"/>
              <w:highlight w:val="yellow"/>
            </w:rPr>
          </w:rPrChange>
        </w:rPr>
        <w:t>列席，</w:t>
      </w:r>
      <w:r>
        <w:rPr>
          <w:rFonts w:ascii="仿宋" w:eastAsia="仿宋" w:hAnsi="仿宋" w:cs="仿宋" w:hint="eastAsia"/>
          <w:bCs/>
          <w:sz w:val="28"/>
          <w:szCs w:val="28"/>
        </w:rPr>
        <w:t>具体</w:t>
      </w:r>
      <w:del w:id="119" w:author="dell" w:date="2019-12-03T10:02:00Z">
        <w:r w:rsidDel="005B019A">
          <w:rPr>
            <w:rFonts w:ascii="仿宋" w:eastAsia="仿宋" w:hAnsi="仿宋" w:cs="仿宋" w:hint="eastAsia"/>
            <w:bCs/>
            <w:sz w:val="28"/>
            <w:szCs w:val="28"/>
          </w:rPr>
          <w:delText>商量</w:delText>
        </w:r>
      </w:del>
      <w:ins w:id="120" w:author="dell" w:date="2019-12-03T10:02:00Z">
        <w:r w:rsidR="005B019A">
          <w:rPr>
            <w:rFonts w:ascii="仿宋" w:eastAsia="仿宋" w:hAnsi="仿宋" w:cs="仿宋" w:hint="eastAsia"/>
            <w:bCs/>
            <w:sz w:val="28"/>
            <w:szCs w:val="28"/>
          </w:rPr>
          <w:t>商议</w:t>
        </w:r>
      </w:ins>
      <w:r>
        <w:rPr>
          <w:rFonts w:ascii="仿宋" w:eastAsia="仿宋" w:hAnsi="仿宋" w:cs="仿宋" w:hint="eastAsia"/>
          <w:bCs/>
          <w:sz w:val="28"/>
          <w:szCs w:val="28"/>
        </w:rPr>
        <w:t>当月计划举办的活动。</w:t>
      </w:r>
    </w:p>
    <w:p w14:paraId="5BB1ED4E" w14:textId="77777777" w:rsidR="00056CB2" w:rsidRDefault="008F55A3">
      <w:pPr>
        <w:spacing w:line="600" w:lineRule="exact"/>
        <w:ind w:firstLine="600"/>
        <w:jc w:val="left"/>
        <w:rPr>
          <w:rFonts w:ascii="仿宋" w:eastAsia="仿宋" w:hAnsi="仿宋" w:cs="仿宋"/>
          <w:bCs/>
          <w:sz w:val="28"/>
          <w:szCs w:val="28"/>
        </w:rPr>
      </w:pPr>
      <w:r>
        <w:rPr>
          <w:rFonts w:ascii="仿宋" w:eastAsia="仿宋" w:hAnsi="仿宋" w:cs="仿宋" w:hint="eastAsia"/>
          <w:bCs/>
          <w:sz w:val="28"/>
          <w:szCs w:val="28"/>
        </w:rPr>
        <w:t>第十四条</w:t>
      </w:r>
      <w:r>
        <w:rPr>
          <w:rFonts w:ascii="仿宋" w:eastAsia="仿宋" w:hAnsi="仿宋" w:cs="仿宋" w:hint="eastAsia"/>
          <w:b/>
          <w:bCs/>
          <w:sz w:val="28"/>
          <w:szCs w:val="28"/>
        </w:rPr>
        <w:t xml:space="preserve">　</w:t>
      </w:r>
      <w:r>
        <w:rPr>
          <w:rFonts w:ascii="仿宋" w:eastAsia="仿宋" w:hAnsi="仿宋" w:cs="仿宋" w:hint="eastAsia"/>
          <w:bCs/>
          <w:sz w:val="28"/>
          <w:szCs w:val="28"/>
          <w:rPrChange w:id="121" w:author="dell" w:date="2019-11-25T14:40:00Z">
            <w:rPr>
              <w:rFonts w:ascii="仿宋" w:eastAsia="仿宋" w:hAnsi="仿宋" w:cs="仿宋" w:hint="eastAsia"/>
              <w:b/>
              <w:bCs/>
              <w:sz w:val="28"/>
              <w:szCs w:val="28"/>
            </w:rPr>
          </w:rPrChange>
        </w:rPr>
        <w:t>学生会</w:t>
      </w:r>
      <w:r>
        <w:rPr>
          <w:rFonts w:ascii="仿宋" w:eastAsia="仿宋" w:hAnsi="仿宋" w:cs="仿宋" w:hint="eastAsia"/>
          <w:bCs/>
          <w:sz w:val="28"/>
          <w:szCs w:val="28"/>
        </w:rPr>
        <w:t>换届工作于每年五月底至六月初启动。</w:t>
      </w:r>
    </w:p>
    <w:p w14:paraId="53E9BE39" w14:textId="34AD7D0D"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（一）换届工作由换届委员会负责。换届委员会</w:t>
      </w:r>
      <w:del w:id="122" w:author="dell" w:date="2019-12-03T10:02:00Z">
        <w:r w:rsidDel="005B019A">
          <w:rPr>
            <w:rFonts w:ascii="仿宋" w:eastAsia="仿宋" w:hAnsi="仿宋" w:cs="仿宋" w:hint="eastAsia"/>
            <w:bCs/>
            <w:sz w:val="28"/>
            <w:szCs w:val="28"/>
          </w:rPr>
          <w:delText>有权</w:delText>
        </w:r>
      </w:del>
      <w:ins w:id="123" w:author="dell" w:date="2019-12-03T10:02:00Z">
        <w:r w:rsidR="005B019A">
          <w:rPr>
            <w:rFonts w:ascii="仿宋" w:eastAsia="仿宋" w:hAnsi="仿宋" w:cs="仿宋" w:hint="eastAsia"/>
            <w:bCs/>
            <w:sz w:val="28"/>
            <w:szCs w:val="28"/>
          </w:rPr>
          <w:t>负责</w:t>
        </w:r>
      </w:ins>
      <w:r>
        <w:rPr>
          <w:rFonts w:ascii="仿宋" w:eastAsia="仿宋" w:hAnsi="仿宋" w:cs="仿宋" w:hint="eastAsia"/>
          <w:bCs/>
          <w:sz w:val="28"/>
          <w:szCs w:val="28"/>
        </w:rPr>
        <w:t>审核候选人资格，组织具体的换届工作事宜。</w:t>
      </w:r>
    </w:p>
    <w:p w14:paraId="49337855" w14:textId="406B48F6"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（二）换届委员会组成人员</w:t>
      </w:r>
      <w:del w:id="124" w:author="dell" w:date="2019-11-26T10:36:00Z">
        <w:r w:rsidDel="0076463A">
          <w:rPr>
            <w:rFonts w:ascii="仿宋" w:eastAsia="仿宋" w:hAnsi="仿宋" w:cs="仿宋" w:hint="eastAsia"/>
            <w:bCs/>
            <w:sz w:val="28"/>
            <w:szCs w:val="28"/>
          </w:rPr>
          <w:delText>有</w:delText>
        </w:r>
      </w:del>
      <w:ins w:id="125" w:author="dell" w:date="2019-11-26T10:36:00Z">
        <w:r w:rsidR="0076463A">
          <w:rPr>
            <w:rFonts w:ascii="仿宋" w:eastAsia="仿宋" w:hAnsi="仿宋" w:cs="仿宋" w:hint="eastAsia"/>
            <w:bCs/>
            <w:sz w:val="28"/>
            <w:szCs w:val="28"/>
          </w:rPr>
          <w:t>是</w:t>
        </w:r>
      </w:ins>
      <w:r>
        <w:rPr>
          <w:rFonts w:ascii="仿宋" w:eastAsia="仿宋" w:hAnsi="仿宋" w:cs="仿宋" w:hint="eastAsia"/>
          <w:bCs/>
          <w:sz w:val="28"/>
          <w:szCs w:val="28"/>
        </w:rPr>
        <w:t>：</w:t>
      </w:r>
      <w:del w:id="126" w:author="dell" w:date="2019-11-26T10:34:00Z">
        <w:r w:rsidRPr="00EF26D9" w:rsidDel="001E27A4">
          <w:rPr>
            <w:rFonts w:ascii="仿宋" w:eastAsia="仿宋" w:hAnsi="仿宋" w:cs="仿宋" w:hint="eastAsia"/>
            <w:bCs/>
            <w:sz w:val="28"/>
            <w:szCs w:val="28"/>
          </w:rPr>
          <w:delText>学生会与</w:delText>
        </w:r>
      </w:del>
      <w:ins w:id="127" w:author="Dell" w:date="2019-12-04T10:54:00Z">
        <w:r w:rsidR="0097286C">
          <w:rPr>
            <w:rFonts w:ascii="仿宋" w:eastAsia="仿宋" w:hAnsi="仿宋" w:cs="仿宋" w:hint="eastAsia"/>
            <w:bCs/>
            <w:sz w:val="28"/>
            <w:szCs w:val="28"/>
          </w:rPr>
          <w:t>团委</w:t>
        </w:r>
      </w:ins>
      <w:del w:id="128" w:author="Dell" w:date="2019-12-04T10:54:00Z">
        <w:r w:rsidRPr="00EF26D9" w:rsidDel="0097286C">
          <w:rPr>
            <w:rFonts w:ascii="仿宋" w:eastAsia="仿宋" w:hAnsi="仿宋" w:cs="仿宋" w:hint="eastAsia"/>
            <w:bCs/>
            <w:sz w:val="28"/>
            <w:szCs w:val="28"/>
          </w:rPr>
          <w:delText>团总支</w:delText>
        </w:r>
      </w:del>
      <w:del w:id="129" w:author="dell" w:date="2019-11-26T10:34:00Z">
        <w:r w:rsidRPr="00EF26D9" w:rsidDel="001E27A4">
          <w:rPr>
            <w:rFonts w:ascii="仿宋" w:eastAsia="仿宋" w:hAnsi="仿宋" w:cs="仿宋" w:hint="eastAsia"/>
            <w:bCs/>
            <w:sz w:val="28"/>
            <w:szCs w:val="28"/>
          </w:rPr>
          <w:delText>指导老师</w:delText>
        </w:r>
      </w:del>
      <w:ins w:id="130" w:author="dell" w:date="2019-11-26T10:34:00Z">
        <w:r w:rsidR="001E27A4" w:rsidRPr="007912A1">
          <w:rPr>
            <w:rFonts w:ascii="仿宋" w:eastAsia="仿宋" w:hAnsi="仿宋" w:cs="仿宋" w:hint="eastAsia"/>
            <w:bCs/>
            <w:sz w:val="28"/>
            <w:szCs w:val="28"/>
          </w:rPr>
          <w:t>书记</w:t>
        </w:r>
      </w:ins>
      <w:r w:rsidRPr="007912A1">
        <w:rPr>
          <w:rFonts w:ascii="仿宋" w:eastAsia="仿宋" w:hAnsi="仿宋" w:cs="仿宋" w:hint="eastAsia"/>
          <w:bCs/>
          <w:sz w:val="28"/>
          <w:szCs w:val="28"/>
        </w:rPr>
        <w:t>、</w:t>
      </w:r>
      <w:ins w:id="131" w:author="dell" w:date="2019-11-26T10:34:00Z">
        <w:r w:rsidR="001E27A4" w:rsidRPr="007912A1">
          <w:rPr>
            <w:rFonts w:ascii="仿宋" w:eastAsia="仿宋" w:hAnsi="仿宋" w:cs="仿宋" w:hint="eastAsia"/>
            <w:bCs/>
            <w:sz w:val="28"/>
            <w:szCs w:val="28"/>
          </w:rPr>
          <w:t>学生</w:t>
        </w:r>
        <w:r w:rsidR="001E27A4" w:rsidRPr="007912A1">
          <w:rPr>
            <w:rFonts w:ascii="仿宋" w:eastAsia="仿宋" w:hAnsi="仿宋" w:cs="仿宋"/>
            <w:bCs/>
            <w:sz w:val="28"/>
            <w:szCs w:val="28"/>
          </w:rPr>
          <w:t>会</w:t>
        </w:r>
      </w:ins>
      <w:r w:rsidRPr="007912A1">
        <w:rPr>
          <w:rFonts w:ascii="仿宋" w:eastAsia="仿宋" w:hAnsi="仿宋" w:cs="仿宋" w:hint="eastAsia"/>
          <w:bCs/>
          <w:sz w:val="28"/>
          <w:szCs w:val="28"/>
        </w:rPr>
        <w:t>主席团成员。</w:t>
      </w:r>
      <w:r>
        <w:rPr>
          <w:rFonts w:ascii="仿宋" w:eastAsia="仿宋" w:hAnsi="仿宋" w:cs="仿宋" w:hint="eastAsia"/>
          <w:bCs/>
          <w:sz w:val="28"/>
          <w:szCs w:val="28"/>
        </w:rPr>
        <w:t xml:space="preserve">若主席团成员中有参与新一届正副主席竞选者，则不纳入换届委员会成员。 </w:t>
      </w:r>
    </w:p>
    <w:p w14:paraId="569C36BC" w14:textId="6A57EE0F"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（三）主席、</w:t>
      </w:r>
      <w:r>
        <w:rPr>
          <w:rFonts w:ascii="仿宋" w:eastAsia="仿宋" w:hAnsi="仿宋" w:cs="仿宋"/>
          <w:bCs/>
          <w:sz w:val="28"/>
          <w:szCs w:val="28"/>
        </w:rPr>
        <w:t>副主席</w:t>
      </w:r>
      <w:r>
        <w:rPr>
          <w:rFonts w:ascii="仿宋" w:eastAsia="仿宋" w:hAnsi="仿宋" w:cs="仿宋" w:hint="eastAsia"/>
          <w:bCs/>
          <w:sz w:val="28"/>
          <w:szCs w:val="28"/>
        </w:rPr>
        <w:t>候选人在正式选举前，须向换届委员会递交竞选申请与竞选方案（包括组阁情</w:t>
      </w:r>
      <w:bookmarkStart w:id="132" w:name="_GoBack"/>
      <w:bookmarkEnd w:id="132"/>
      <w:r>
        <w:rPr>
          <w:rFonts w:ascii="仿宋" w:eastAsia="仿宋" w:hAnsi="仿宋" w:cs="仿宋" w:hint="eastAsia"/>
          <w:bCs/>
          <w:sz w:val="28"/>
          <w:szCs w:val="28"/>
        </w:rPr>
        <w:t>况及下一年</w:t>
      </w:r>
      <w:del w:id="133" w:author="dell" w:date="2019-12-03T18:07:00Z">
        <w:r w:rsidDel="007912A1">
          <w:rPr>
            <w:rFonts w:ascii="仿宋" w:eastAsia="仿宋" w:hAnsi="仿宋" w:cs="仿宋" w:hint="eastAsia"/>
            <w:bCs/>
            <w:sz w:val="28"/>
            <w:szCs w:val="28"/>
          </w:rPr>
          <w:delText>团学联</w:delText>
        </w:r>
      </w:del>
      <w:ins w:id="134" w:author="dell" w:date="2019-12-03T18:07:00Z">
        <w:r w:rsidR="007912A1">
          <w:rPr>
            <w:rFonts w:ascii="仿宋" w:eastAsia="仿宋" w:hAnsi="仿宋" w:cs="仿宋" w:hint="eastAsia"/>
            <w:bCs/>
            <w:sz w:val="28"/>
            <w:szCs w:val="28"/>
          </w:rPr>
          <w:t>学生会</w:t>
        </w:r>
      </w:ins>
      <w:r>
        <w:rPr>
          <w:rFonts w:ascii="仿宋" w:eastAsia="仿宋" w:hAnsi="仿宋" w:cs="仿宋" w:hint="eastAsia"/>
          <w:bCs/>
          <w:sz w:val="28"/>
          <w:szCs w:val="28"/>
        </w:rPr>
        <w:t>工作计划）。换届委员会将在学院内公示竞选申请。</w:t>
      </w:r>
    </w:p>
    <w:p w14:paraId="41ECACAE"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（四）主席候选人资格须满足以下条件：主席候选人必须为团</w:t>
      </w:r>
      <w:r>
        <w:rPr>
          <w:rFonts w:ascii="仿宋" w:eastAsia="仿宋" w:hAnsi="仿宋" w:cs="仿宋"/>
          <w:bCs/>
          <w:sz w:val="28"/>
          <w:szCs w:val="28"/>
        </w:rPr>
        <w:t>员，</w:t>
      </w:r>
      <w:r>
        <w:rPr>
          <w:rFonts w:ascii="仿宋" w:eastAsia="仿宋" w:hAnsi="仿宋" w:cs="仿宋" w:hint="eastAsia"/>
          <w:bCs/>
          <w:sz w:val="28"/>
          <w:szCs w:val="28"/>
        </w:rPr>
        <w:lastRenderedPageBreak/>
        <w:t>博雅学院准大四学生；至少有一年</w:t>
      </w:r>
      <w:del w:id="135" w:author="dell" w:date="2019-11-25T14:40:00Z">
        <w:r>
          <w:rPr>
            <w:rFonts w:ascii="仿宋" w:eastAsia="仿宋" w:hAnsi="仿宋" w:cs="仿宋"/>
            <w:bCs/>
            <w:sz w:val="28"/>
            <w:szCs w:val="28"/>
          </w:rPr>
          <w:delText>团学</w:delText>
        </w:r>
      </w:del>
      <w:ins w:id="136" w:author="dell" w:date="2019-11-25T14:40:00Z">
        <w:r>
          <w:rPr>
            <w:rFonts w:ascii="仿宋" w:eastAsia="仿宋" w:hAnsi="仿宋" w:cs="仿宋" w:hint="eastAsia"/>
            <w:bCs/>
            <w:sz w:val="28"/>
            <w:szCs w:val="28"/>
          </w:rPr>
          <w:t>学生干部</w:t>
        </w:r>
      </w:ins>
      <w:del w:id="137" w:author="dell" w:date="2019-11-25T14:40:00Z">
        <w:r>
          <w:rPr>
            <w:rFonts w:ascii="仿宋" w:eastAsia="仿宋" w:hAnsi="仿宋" w:cs="仿宋" w:hint="eastAsia"/>
            <w:bCs/>
            <w:sz w:val="28"/>
            <w:szCs w:val="28"/>
          </w:rPr>
          <w:delText>工作</w:delText>
        </w:r>
      </w:del>
      <w:r>
        <w:rPr>
          <w:rFonts w:ascii="仿宋" w:eastAsia="仿宋" w:hAnsi="仿宋" w:cs="仿宋" w:hint="eastAsia"/>
          <w:bCs/>
          <w:sz w:val="28"/>
          <w:szCs w:val="28"/>
        </w:rPr>
        <w:t>经验，</w:t>
      </w:r>
      <w:r w:rsidRPr="007912A1">
        <w:rPr>
          <w:rFonts w:ascii="仿宋" w:eastAsia="仿宋" w:hAnsi="仿宋" w:cs="仿宋"/>
          <w:bCs/>
          <w:sz w:val="28"/>
          <w:szCs w:val="28"/>
          <w:rPrChange w:id="138" w:author="dell" w:date="2019-12-03T18:08:00Z">
            <w:rPr>
              <w:rFonts w:ascii="仿宋" w:eastAsia="仿宋" w:hAnsi="仿宋" w:cs="仿宋"/>
              <w:bCs/>
              <w:sz w:val="28"/>
              <w:szCs w:val="28"/>
              <w:highlight w:val="yellow"/>
            </w:rPr>
          </w:rPrChange>
        </w:rPr>
        <w:t>党员或优秀共青团员</w:t>
      </w:r>
      <w:r w:rsidRPr="007912A1">
        <w:rPr>
          <w:rFonts w:ascii="仿宋" w:eastAsia="仿宋" w:hAnsi="仿宋" w:cs="仿宋" w:hint="eastAsia"/>
          <w:bCs/>
          <w:sz w:val="28"/>
          <w:szCs w:val="28"/>
          <w:rPrChange w:id="139" w:author="dell" w:date="2019-12-03T18:08:00Z">
            <w:rPr>
              <w:rFonts w:ascii="仿宋" w:eastAsia="仿宋" w:hAnsi="仿宋" w:cs="仿宋" w:hint="eastAsia"/>
              <w:bCs/>
              <w:sz w:val="28"/>
              <w:szCs w:val="28"/>
              <w:highlight w:val="yellow"/>
            </w:rPr>
          </w:rPrChange>
        </w:rPr>
        <w:t>优先</w:t>
      </w:r>
      <w:r w:rsidRPr="007912A1">
        <w:rPr>
          <w:rFonts w:ascii="仿宋" w:eastAsia="仿宋" w:hAnsi="仿宋" w:cs="仿宋"/>
          <w:bCs/>
          <w:sz w:val="28"/>
          <w:szCs w:val="28"/>
          <w:rPrChange w:id="140" w:author="dell" w:date="2019-12-03T18:08:00Z">
            <w:rPr>
              <w:rFonts w:ascii="仿宋" w:eastAsia="仿宋" w:hAnsi="仿宋" w:cs="仿宋"/>
              <w:bCs/>
              <w:sz w:val="28"/>
              <w:szCs w:val="28"/>
              <w:highlight w:val="yellow"/>
            </w:rPr>
          </w:rPrChange>
        </w:rPr>
        <w:t>考虑</w:t>
      </w:r>
      <w:r w:rsidRPr="007912A1">
        <w:rPr>
          <w:rFonts w:ascii="仿宋" w:eastAsia="仿宋" w:hAnsi="仿宋" w:cs="仿宋" w:hint="eastAsia"/>
          <w:bCs/>
          <w:sz w:val="28"/>
          <w:szCs w:val="28"/>
          <w:rPrChange w:id="141" w:author="dell" w:date="2019-12-03T18:08:00Z">
            <w:rPr>
              <w:rFonts w:ascii="仿宋" w:eastAsia="仿宋" w:hAnsi="仿宋" w:cs="仿宋" w:hint="eastAsia"/>
              <w:bCs/>
              <w:sz w:val="28"/>
              <w:szCs w:val="28"/>
              <w:highlight w:val="yellow"/>
            </w:rPr>
          </w:rPrChange>
        </w:rPr>
        <w:t>。</w:t>
      </w:r>
    </w:p>
    <w:p w14:paraId="2FA955A5" w14:textId="77777777" w:rsidR="00056CB2" w:rsidRDefault="008F55A3">
      <w:pPr>
        <w:spacing w:line="60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五）副主席候选人</w:t>
      </w:r>
      <w:r>
        <w:rPr>
          <w:rFonts w:ascii="仿宋" w:eastAsia="仿宋" w:hAnsi="仿宋" w:cs="仿宋" w:hint="eastAsia"/>
          <w:bCs/>
          <w:sz w:val="28"/>
          <w:szCs w:val="28"/>
        </w:rPr>
        <w:t>资格须满足以下条件：副主席候选人必须为团</w:t>
      </w:r>
      <w:r>
        <w:rPr>
          <w:rFonts w:ascii="仿宋" w:eastAsia="仿宋" w:hAnsi="仿宋" w:cs="仿宋"/>
          <w:bCs/>
          <w:sz w:val="28"/>
          <w:szCs w:val="28"/>
        </w:rPr>
        <w:t>员，</w:t>
      </w:r>
      <w:r>
        <w:rPr>
          <w:rFonts w:ascii="仿宋" w:eastAsia="仿宋" w:hAnsi="仿宋" w:cs="仿宋" w:hint="eastAsia"/>
          <w:bCs/>
          <w:sz w:val="28"/>
          <w:szCs w:val="28"/>
        </w:rPr>
        <w:t>博雅学院准大四或大</w:t>
      </w:r>
      <w:r>
        <w:rPr>
          <w:rFonts w:ascii="仿宋" w:eastAsia="仿宋" w:hAnsi="仿宋" w:cs="仿宋"/>
          <w:bCs/>
          <w:sz w:val="28"/>
          <w:szCs w:val="28"/>
        </w:rPr>
        <w:t>三</w:t>
      </w:r>
      <w:r>
        <w:rPr>
          <w:rFonts w:ascii="仿宋" w:eastAsia="仿宋" w:hAnsi="仿宋" w:cs="仿宋" w:hint="eastAsia"/>
          <w:bCs/>
          <w:sz w:val="28"/>
          <w:szCs w:val="28"/>
        </w:rPr>
        <w:t>学生；至少有一年</w:t>
      </w:r>
      <w:del w:id="142" w:author="dell" w:date="2019-11-25T14:40:00Z">
        <w:r>
          <w:rPr>
            <w:rFonts w:ascii="仿宋" w:eastAsia="仿宋" w:hAnsi="仿宋" w:cs="仿宋"/>
            <w:bCs/>
            <w:sz w:val="28"/>
            <w:szCs w:val="28"/>
          </w:rPr>
          <w:delText>团总支或学生会工作</w:delText>
        </w:r>
      </w:del>
      <w:ins w:id="143" w:author="dell" w:date="2019-11-25T14:40:00Z">
        <w:r>
          <w:rPr>
            <w:rFonts w:ascii="仿宋" w:eastAsia="仿宋" w:hAnsi="仿宋" w:cs="仿宋" w:hint="eastAsia"/>
            <w:bCs/>
            <w:sz w:val="28"/>
            <w:szCs w:val="28"/>
          </w:rPr>
          <w:t>学生干部</w:t>
        </w:r>
      </w:ins>
      <w:r>
        <w:rPr>
          <w:rFonts w:ascii="仿宋" w:eastAsia="仿宋" w:hAnsi="仿宋" w:cs="仿宋" w:hint="eastAsia"/>
          <w:bCs/>
          <w:sz w:val="28"/>
          <w:szCs w:val="28"/>
        </w:rPr>
        <w:t>经验，</w:t>
      </w:r>
      <w:r w:rsidRPr="007912A1">
        <w:rPr>
          <w:rFonts w:ascii="仿宋" w:eastAsia="仿宋" w:hAnsi="仿宋" w:cs="仿宋"/>
          <w:bCs/>
          <w:sz w:val="28"/>
          <w:szCs w:val="28"/>
          <w:rPrChange w:id="144" w:author="dell" w:date="2019-12-03T18:08:00Z">
            <w:rPr>
              <w:rFonts w:ascii="仿宋" w:eastAsia="仿宋" w:hAnsi="仿宋" w:cs="仿宋"/>
              <w:bCs/>
              <w:sz w:val="28"/>
              <w:szCs w:val="28"/>
              <w:highlight w:val="yellow"/>
            </w:rPr>
          </w:rPrChange>
        </w:rPr>
        <w:t>党员或优秀共青团员</w:t>
      </w:r>
      <w:r w:rsidRPr="007912A1">
        <w:rPr>
          <w:rFonts w:ascii="仿宋" w:eastAsia="仿宋" w:hAnsi="仿宋" w:cs="仿宋" w:hint="eastAsia"/>
          <w:bCs/>
          <w:sz w:val="28"/>
          <w:szCs w:val="28"/>
          <w:rPrChange w:id="145" w:author="dell" w:date="2019-12-03T18:08:00Z">
            <w:rPr>
              <w:rFonts w:ascii="仿宋" w:eastAsia="仿宋" w:hAnsi="仿宋" w:cs="仿宋" w:hint="eastAsia"/>
              <w:bCs/>
              <w:sz w:val="28"/>
              <w:szCs w:val="28"/>
              <w:highlight w:val="yellow"/>
            </w:rPr>
          </w:rPrChange>
        </w:rPr>
        <w:t>优先</w:t>
      </w:r>
      <w:r w:rsidRPr="007912A1">
        <w:rPr>
          <w:rFonts w:ascii="仿宋" w:eastAsia="仿宋" w:hAnsi="仿宋" w:cs="仿宋"/>
          <w:bCs/>
          <w:sz w:val="28"/>
          <w:szCs w:val="28"/>
          <w:rPrChange w:id="146" w:author="dell" w:date="2019-12-03T18:08:00Z">
            <w:rPr>
              <w:rFonts w:ascii="仿宋" w:eastAsia="仿宋" w:hAnsi="仿宋" w:cs="仿宋"/>
              <w:bCs/>
              <w:sz w:val="28"/>
              <w:szCs w:val="28"/>
              <w:highlight w:val="yellow"/>
            </w:rPr>
          </w:rPrChange>
        </w:rPr>
        <w:t>考虑</w:t>
      </w:r>
      <w:r w:rsidRPr="007912A1">
        <w:rPr>
          <w:rFonts w:ascii="仿宋" w:eastAsia="仿宋" w:hAnsi="仿宋" w:cs="仿宋" w:hint="eastAsia"/>
          <w:bCs/>
          <w:sz w:val="28"/>
          <w:szCs w:val="28"/>
          <w:rPrChange w:id="147" w:author="dell" w:date="2019-12-03T18:08:00Z">
            <w:rPr>
              <w:rFonts w:ascii="仿宋" w:eastAsia="仿宋" w:hAnsi="仿宋" w:cs="仿宋" w:hint="eastAsia"/>
              <w:bCs/>
              <w:sz w:val="28"/>
              <w:szCs w:val="28"/>
              <w:highlight w:val="yellow"/>
            </w:rPr>
          </w:rPrChange>
        </w:rPr>
        <w:t>。</w:t>
      </w:r>
    </w:p>
    <w:p w14:paraId="0E476AE5" w14:textId="3661A9B9" w:rsidR="00056CB2" w:rsidRDefault="008F55A3">
      <w:pPr>
        <w:spacing w:line="600" w:lineRule="exact"/>
        <w:ind w:firstLine="600"/>
        <w:jc w:val="left"/>
        <w:rPr>
          <w:rFonts w:ascii="仿宋" w:eastAsia="仿宋" w:hAnsi="仿宋" w:cs="仿宋"/>
          <w:bCs/>
          <w:color w:val="FF0000"/>
          <w:sz w:val="28"/>
          <w:szCs w:val="28"/>
        </w:rPr>
      </w:pPr>
      <w:r>
        <w:rPr>
          <w:rFonts w:ascii="仿宋" w:eastAsia="仿宋" w:hAnsi="仿宋" w:cs="仿宋" w:hint="eastAsia"/>
          <w:bCs/>
          <w:sz w:val="28"/>
          <w:szCs w:val="28"/>
        </w:rPr>
        <w:t>第十五条</w:t>
      </w:r>
      <w:r>
        <w:rPr>
          <w:rFonts w:ascii="仿宋" w:eastAsia="仿宋" w:hAnsi="仿宋" w:cs="仿宋" w:hint="eastAsia"/>
          <w:b/>
          <w:bCs/>
          <w:sz w:val="28"/>
          <w:szCs w:val="28"/>
        </w:rPr>
        <w:t xml:space="preserve">　</w:t>
      </w:r>
      <w:r>
        <w:rPr>
          <w:rFonts w:ascii="仿宋" w:eastAsia="仿宋" w:hAnsi="仿宋" w:cs="仿宋" w:hint="eastAsia"/>
          <w:bCs/>
          <w:sz w:val="28"/>
          <w:szCs w:val="28"/>
        </w:rPr>
        <w:t>博雅学院于每年六月下旬举行全院</w:t>
      </w:r>
      <w:del w:id="148" w:author="dell" w:date="2019-12-03T10:07:00Z">
        <w:r w:rsidDel="00627C17">
          <w:rPr>
            <w:rFonts w:ascii="仿宋" w:eastAsia="仿宋" w:hAnsi="仿宋" w:cs="仿宋" w:hint="eastAsia"/>
            <w:bCs/>
            <w:sz w:val="28"/>
            <w:szCs w:val="28"/>
          </w:rPr>
          <w:delText>团</w:delText>
        </w:r>
        <w:r w:rsidDel="00627C17">
          <w:rPr>
            <w:rFonts w:ascii="仿宋" w:eastAsia="仿宋" w:hAnsi="仿宋" w:cs="仿宋"/>
            <w:bCs/>
            <w:sz w:val="28"/>
            <w:szCs w:val="28"/>
          </w:rPr>
          <w:delText>员</w:delText>
        </w:r>
      </w:del>
      <w:r>
        <w:rPr>
          <w:rFonts w:ascii="仿宋" w:eastAsia="仿宋" w:hAnsi="仿宋" w:cs="仿宋" w:hint="eastAsia"/>
          <w:bCs/>
          <w:sz w:val="28"/>
          <w:szCs w:val="28"/>
        </w:rPr>
        <w:t>学生大会，投票选举学生会主席、副主席（兼</w:t>
      </w:r>
      <w:del w:id="149" w:author="dell" w:date="2019-12-03T18:08:00Z">
        <w:r w:rsidDel="007912A1">
          <w:rPr>
            <w:rFonts w:ascii="仿宋" w:eastAsia="仿宋" w:hAnsi="仿宋" w:cs="仿宋" w:hint="eastAsia"/>
            <w:bCs/>
            <w:sz w:val="28"/>
            <w:szCs w:val="28"/>
          </w:rPr>
          <w:delText>团总支</w:delText>
        </w:r>
      </w:del>
      <w:ins w:id="150" w:author="dell" w:date="2019-12-03T18:08:00Z">
        <w:r w:rsidR="007912A1">
          <w:rPr>
            <w:rFonts w:ascii="仿宋" w:eastAsia="仿宋" w:hAnsi="仿宋" w:cs="仿宋" w:hint="eastAsia"/>
            <w:bCs/>
            <w:sz w:val="28"/>
            <w:szCs w:val="28"/>
          </w:rPr>
          <w:t>团委</w:t>
        </w:r>
      </w:ins>
      <w:r>
        <w:rPr>
          <w:rFonts w:ascii="仿宋" w:eastAsia="仿宋" w:hAnsi="仿宋" w:cs="仿宋" w:hint="eastAsia"/>
          <w:bCs/>
          <w:sz w:val="28"/>
          <w:szCs w:val="28"/>
        </w:rPr>
        <w:t>副书记）。选举</w:t>
      </w:r>
      <w:r>
        <w:rPr>
          <w:rFonts w:ascii="仿宋" w:eastAsia="仿宋" w:hAnsi="仿宋" w:cs="仿宋"/>
          <w:bCs/>
          <w:sz w:val="28"/>
          <w:szCs w:val="28"/>
        </w:rPr>
        <w:t>产生的主席、副</w:t>
      </w:r>
      <w:r>
        <w:rPr>
          <w:rFonts w:ascii="仿宋" w:eastAsia="仿宋" w:hAnsi="仿宋" w:cs="仿宋" w:hint="eastAsia"/>
          <w:bCs/>
          <w:sz w:val="28"/>
          <w:szCs w:val="28"/>
        </w:rPr>
        <w:t>主席</w:t>
      </w:r>
      <w:r>
        <w:rPr>
          <w:rFonts w:ascii="仿宋" w:eastAsia="仿宋" w:hAnsi="仿宋" w:cs="仿宋"/>
          <w:bCs/>
          <w:sz w:val="28"/>
          <w:szCs w:val="28"/>
        </w:rPr>
        <w:t>及</w:t>
      </w:r>
      <w:r>
        <w:rPr>
          <w:rFonts w:ascii="仿宋" w:eastAsia="仿宋" w:hAnsi="仿宋" w:cs="仿宋" w:hint="eastAsia"/>
          <w:bCs/>
          <w:sz w:val="28"/>
          <w:szCs w:val="28"/>
        </w:rPr>
        <w:t>组阁产生的</w:t>
      </w:r>
      <w:r>
        <w:rPr>
          <w:rFonts w:ascii="仿宋" w:eastAsia="仿宋" w:hAnsi="仿宋" w:cs="仿宋"/>
          <w:bCs/>
          <w:sz w:val="28"/>
          <w:szCs w:val="28"/>
        </w:rPr>
        <w:t>部长</w:t>
      </w:r>
      <w:ins w:id="151" w:author="dell" w:date="2019-12-03T10:08:00Z">
        <w:r w:rsidR="00627C17">
          <w:rPr>
            <w:rFonts w:ascii="仿宋" w:eastAsia="仿宋" w:hAnsi="仿宋" w:cs="仿宋" w:hint="eastAsia"/>
            <w:bCs/>
            <w:sz w:val="28"/>
            <w:szCs w:val="28"/>
          </w:rPr>
          <w:t>人选</w:t>
        </w:r>
      </w:ins>
      <w:r>
        <w:rPr>
          <w:rFonts w:ascii="仿宋" w:eastAsia="仿宋" w:hAnsi="仿宋" w:cs="仿宋" w:hint="eastAsia"/>
          <w:bCs/>
          <w:sz w:val="28"/>
          <w:szCs w:val="28"/>
        </w:rPr>
        <w:t>，需要</w:t>
      </w:r>
      <w:del w:id="152" w:author="dell" w:date="2019-12-03T10:32:00Z">
        <w:r w:rsidDel="00DD45C5">
          <w:rPr>
            <w:rFonts w:ascii="仿宋" w:eastAsia="仿宋" w:hAnsi="仿宋" w:cs="仿宋" w:hint="eastAsia"/>
            <w:bCs/>
            <w:sz w:val="28"/>
            <w:szCs w:val="28"/>
          </w:rPr>
          <w:delText>将名单挂网</w:delText>
        </w:r>
      </w:del>
      <w:r>
        <w:rPr>
          <w:rFonts w:ascii="仿宋" w:eastAsia="仿宋" w:hAnsi="仿宋" w:cs="仿宋" w:hint="eastAsia"/>
          <w:bCs/>
          <w:sz w:val="28"/>
          <w:szCs w:val="28"/>
        </w:rPr>
        <w:t>公示三天。</w:t>
      </w:r>
    </w:p>
    <w:p w14:paraId="64DC7F66" w14:textId="77777777" w:rsidR="00056CB2" w:rsidDel="00494D9F" w:rsidRDefault="008F55A3">
      <w:pPr>
        <w:spacing w:line="600" w:lineRule="exact"/>
        <w:ind w:firstLine="600"/>
        <w:jc w:val="left"/>
        <w:rPr>
          <w:del w:id="153" w:author="dell" w:date="2019-11-26T10:39:00Z"/>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 xml:space="preserve">第十六条  </w:t>
      </w:r>
      <w:del w:id="154" w:author="dell" w:date="2019-11-26T10:38:00Z">
        <w:r w:rsidDel="00494D9F">
          <w:rPr>
            <w:rFonts w:ascii="仿宋" w:eastAsia="仿宋" w:hAnsi="仿宋" w:cs="仿宋" w:hint="eastAsia"/>
            <w:bCs/>
            <w:color w:val="000000" w:themeColor="text1"/>
            <w:sz w:val="28"/>
            <w:szCs w:val="28"/>
          </w:rPr>
          <w:delText>各班班长自然成为学生会主席团成员。</w:delText>
        </w:r>
      </w:del>
      <w:del w:id="155" w:author="dell" w:date="2019-11-26T10:39:00Z">
        <w:r w:rsidDel="00494D9F">
          <w:rPr>
            <w:rFonts w:ascii="仿宋" w:eastAsia="仿宋" w:hAnsi="仿宋" w:cs="仿宋" w:hint="eastAsia"/>
            <w:bCs/>
            <w:color w:val="000000" w:themeColor="text1"/>
            <w:sz w:val="28"/>
            <w:szCs w:val="28"/>
          </w:rPr>
          <w:delText>当班长发生更替时，需由一名当届学生会部长或以上成员到场并确认新任班长自动成为主席团成员，并宣读学生会章程中相关条目。若班长改选因时间地点限制使得学生会人员无法到场，则应另寻合适时机补充说明。</w:delText>
        </w:r>
      </w:del>
    </w:p>
    <w:p w14:paraId="7A104C56" w14:textId="224AFB08" w:rsidR="00056CB2" w:rsidRDefault="008F55A3">
      <w:pPr>
        <w:spacing w:line="600" w:lineRule="exact"/>
        <w:ind w:firstLine="600"/>
        <w:jc w:val="left"/>
        <w:rPr>
          <w:rFonts w:ascii="仿宋" w:eastAsia="仿宋" w:hAnsi="仿宋" w:cs="仿宋"/>
          <w:b/>
          <w:sz w:val="28"/>
          <w:szCs w:val="28"/>
        </w:rPr>
      </w:pPr>
      <w:del w:id="156" w:author="dell" w:date="2019-11-26T10:39:00Z">
        <w:r w:rsidDel="00494D9F">
          <w:rPr>
            <w:rFonts w:ascii="仿宋" w:eastAsia="仿宋" w:hAnsi="仿宋" w:cs="仿宋" w:hint="eastAsia"/>
            <w:bCs/>
            <w:sz w:val="28"/>
            <w:szCs w:val="28"/>
          </w:rPr>
          <w:delText>第十七条</w:delText>
        </w:r>
        <w:r w:rsidDel="00494D9F">
          <w:rPr>
            <w:rFonts w:ascii="仿宋" w:eastAsia="仿宋" w:hAnsi="仿宋" w:cs="仿宋" w:hint="eastAsia"/>
            <w:b/>
            <w:bCs/>
            <w:sz w:val="28"/>
            <w:szCs w:val="28"/>
          </w:rPr>
          <w:delText xml:space="preserve">　</w:delText>
        </w:r>
      </w:del>
      <w:r>
        <w:rPr>
          <w:rFonts w:ascii="仿宋" w:eastAsia="仿宋" w:hAnsi="仿宋" w:cs="仿宋" w:hint="eastAsia"/>
          <w:bCs/>
          <w:sz w:val="28"/>
          <w:szCs w:val="28"/>
        </w:rPr>
        <w:t>博雅学院学生会各部干事招募工作于每月九月在全院范围开展，以</w:t>
      </w:r>
      <w:del w:id="157" w:author="dell" w:date="2019-12-03T10:32:00Z">
        <w:r w:rsidDel="00DD45C5">
          <w:rPr>
            <w:rFonts w:ascii="仿宋" w:eastAsia="仿宋" w:hAnsi="仿宋" w:cs="仿宋" w:hint="eastAsia"/>
            <w:bCs/>
            <w:sz w:val="28"/>
            <w:szCs w:val="28"/>
          </w:rPr>
          <w:delText>班委参与</w:delText>
        </w:r>
      </w:del>
      <w:ins w:id="158" w:author="dell" w:date="2019-12-03T10:32:00Z">
        <w:r w:rsidR="00DD45C5">
          <w:rPr>
            <w:rFonts w:ascii="仿宋" w:eastAsia="仿宋" w:hAnsi="仿宋" w:cs="仿宋" w:hint="eastAsia"/>
            <w:bCs/>
            <w:sz w:val="28"/>
            <w:szCs w:val="28"/>
          </w:rPr>
          <w:t>自主报名</w:t>
        </w:r>
      </w:ins>
      <w:r>
        <w:rPr>
          <w:rFonts w:ascii="仿宋" w:eastAsia="仿宋" w:hAnsi="仿宋" w:cs="仿宋" w:hint="eastAsia"/>
          <w:bCs/>
          <w:sz w:val="28"/>
          <w:szCs w:val="28"/>
        </w:rPr>
        <w:t>和部长举荐两种方式进行。</w:t>
      </w:r>
    </w:p>
    <w:p w14:paraId="5E4D68BD" w14:textId="77777777" w:rsidR="00056CB2" w:rsidRDefault="00056CB2">
      <w:pPr>
        <w:spacing w:line="600" w:lineRule="exact"/>
        <w:ind w:firstLine="600"/>
        <w:jc w:val="left"/>
        <w:rPr>
          <w:rFonts w:ascii="仿宋" w:eastAsia="仿宋" w:hAnsi="仿宋" w:cs="仿宋"/>
          <w:bCs/>
          <w:sz w:val="28"/>
          <w:szCs w:val="28"/>
        </w:rPr>
      </w:pPr>
    </w:p>
    <w:p w14:paraId="5AB81145" w14:textId="77777777" w:rsidR="00056CB2" w:rsidRDefault="008F55A3">
      <w:pPr>
        <w:spacing w:line="600" w:lineRule="exact"/>
        <w:jc w:val="center"/>
        <w:outlineLvl w:val="1"/>
        <w:rPr>
          <w:rFonts w:ascii="仿宋" w:eastAsia="仿宋" w:hAnsi="仿宋" w:cs="仿宋"/>
          <w:b/>
          <w:bCs/>
          <w:sz w:val="28"/>
          <w:szCs w:val="28"/>
        </w:rPr>
      </w:pPr>
      <w:r>
        <w:rPr>
          <w:rFonts w:ascii="仿宋" w:eastAsia="仿宋" w:hAnsi="仿宋" w:cs="仿宋" w:hint="eastAsia"/>
          <w:b/>
          <w:bCs/>
          <w:sz w:val="28"/>
          <w:szCs w:val="28"/>
        </w:rPr>
        <w:t>第四章　章程的修改</w:t>
      </w:r>
    </w:p>
    <w:p w14:paraId="627B7282" w14:textId="2A277316" w:rsidR="00056CB2" w:rsidRDefault="008F55A3">
      <w:pPr>
        <w:spacing w:line="600" w:lineRule="exact"/>
        <w:ind w:firstLineChars="200" w:firstLine="560"/>
        <w:rPr>
          <w:ins w:id="159" w:author="dell" w:date="2019-11-26T10:41:00Z"/>
          <w:rFonts w:ascii="仿宋" w:eastAsia="仿宋" w:hAnsi="仿宋" w:cs="仿宋"/>
          <w:sz w:val="28"/>
          <w:szCs w:val="28"/>
        </w:rPr>
      </w:pPr>
      <w:del w:id="160" w:author="dell" w:date="2019-11-26T10:39:00Z">
        <w:r w:rsidDel="00494D9F">
          <w:rPr>
            <w:rFonts w:ascii="仿宋" w:eastAsia="仿宋" w:hAnsi="仿宋" w:cs="仿宋" w:hint="eastAsia"/>
            <w:sz w:val="28"/>
            <w:szCs w:val="28"/>
          </w:rPr>
          <w:delText>第十八</w:delText>
        </w:r>
      </w:del>
      <w:ins w:id="161" w:author="dell" w:date="2019-11-26T10:39:00Z">
        <w:r w:rsidR="00494D9F">
          <w:rPr>
            <w:rFonts w:ascii="仿宋" w:eastAsia="仿宋" w:hAnsi="仿宋" w:cs="仿宋" w:hint="eastAsia"/>
            <w:sz w:val="28"/>
            <w:szCs w:val="28"/>
          </w:rPr>
          <w:t>第十七</w:t>
        </w:r>
      </w:ins>
      <w:r>
        <w:rPr>
          <w:rFonts w:ascii="仿宋" w:eastAsia="仿宋" w:hAnsi="仿宋" w:cs="仿宋" w:hint="eastAsia"/>
          <w:sz w:val="28"/>
          <w:szCs w:val="28"/>
        </w:rPr>
        <w:t>条</w:t>
      </w:r>
      <w:r>
        <w:rPr>
          <w:rFonts w:ascii="仿宋" w:eastAsia="仿宋" w:hAnsi="仿宋" w:cs="仿宋" w:hint="eastAsia"/>
          <w:b/>
          <w:bCs/>
          <w:sz w:val="28"/>
          <w:szCs w:val="28"/>
        </w:rPr>
        <w:t xml:space="preserve">　</w:t>
      </w:r>
      <w:r>
        <w:rPr>
          <w:rFonts w:ascii="仿宋" w:eastAsia="仿宋" w:hAnsi="仿宋" w:cs="仿宋" w:hint="eastAsia"/>
          <w:sz w:val="28"/>
          <w:szCs w:val="28"/>
          <w:rPrChange w:id="162" w:author="dell" w:date="2019-11-25T14:41:00Z">
            <w:rPr>
              <w:rFonts w:ascii="仿宋" w:eastAsia="仿宋" w:hAnsi="仿宋" w:cs="仿宋" w:hint="eastAsia"/>
              <w:b/>
              <w:bCs/>
              <w:sz w:val="28"/>
              <w:szCs w:val="28"/>
            </w:rPr>
          </w:rPrChange>
        </w:rPr>
        <w:t>学生会</w:t>
      </w:r>
      <w:r>
        <w:rPr>
          <w:rFonts w:ascii="仿宋" w:eastAsia="仿宋" w:hAnsi="仿宋" w:cs="仿宋" w:hint="eastAsia"/>
          <w:sz w:val="28"/>
          <w:szCs w:val="28"/>
        </w:rPr>
        <w:t>章程的修改，须</w:t>
      </w:r>
      <w:ins w:id="163" w:author="dell" w:date="2019-12-03T10:32:00Z">
        <w:r w:rsidR="00DD45C5">
          <w:rPr>
            <w:rFonts w:ascii="仿宋" w:eastAsia="仿宋" w:hAnsi="仿宋" w:cs="仿宋" w:hint="eastAsia"/>
            <w:sz w:val="28"/>
            <w:szCs w:val="28"/>
          </w:rPr>
          <w:t>遵循以下程序：</w:t>
        </w:r>
      </w:ins>
      <w:del w:id="164" w:author="dell" w:date="2019-12-03T10:32:00Z">
        <w:r w:rsidDel="00DD45C5">
          <w:rPr>
            <w:rFonts w:ascii="仿宋" w:eastAsia="仿宋" w:hAnsi="仿宋" w:cs="仿宋" w:hint="eastAsia"/>
            <w:sz w:val="28"/>
            <w:szCs w:val="28"/>
          </w:rPr>
          <w:delText>由</w:delText>
        </w:r>
      </w:del>
      <w:ins w:id="165" w:author="dell" w:date="2019-12-03T10:32:00Z">
        <w:r w:rsidR="00DD45C5">
          <w:rPr>
            <w:rFonts w:ascii="仿宋" w:eastAsia="仿宋" w:hAnsi="仿宋" w:cs="仿宋" w:hint="eastAsia"/>
            <w:sz w:val="28"/>
            <w:szCs w:val="28"/>
          </w:rPr>
          <w:t>第一，</w:t>
        </w:r>
      </w:ins>
      <w:r>
        <w:rPr>
          <w:rFonts w:ascii="仿宋" w:eastAsia="仿宋" w:hAnsi="仿宋" w:cs="仿宋" w:hint="eastAsia"/>
          <w:sz w:val="28"/>
          <w:szCs w:val="28"/>
        </w:rPr>
        <w:t>主席团提出</w:t>
      </w:r>
      <w:ins w:id="166" w:author="dell" w:date="2019-12-03T10:32:00Z">
        <w:r w:rsidR="00DD45C5">
          <w:rPr>
            <w:rFonts w:ascii="仿宋" w:eastAsia="仿宋" w:hAnsi="仿宋" w:cs="仿宋" w:hint="eastAsia"/>
            <w:sz w:val="28"/>
            <w:szCs w:val="28"/>
          </w:rPr>
          <w:t>修改意见；</w:t>
        </w:r>
      </w:ins>
      <w:del w:id="167" w:author="dell" w:date="2019-12-03T10:32:00Z">
        <w:r w:rsidDel="00DD45C5">
          <w:rPr>
            <w:rFonts w:ascii="仿宋" w:eastAsia="仿宋" w:hAnsi="仿宋" w:cs="仿宋" w:hint="eastAsia"/>
            <w:sz w:val="28"/>
            <w:szCs w:val="28"/>
          </w:rPr>
          <w:delText>、</w:delText>
        </w:r>
      </w:del>
      <w:ins w:id="168" w:author="dell" w:date="2019-12-03T10:32:00Z">
        <w:r w:rsidR="00DD45C5">
          <w:rPr>
            <w:rFonts w:ascii="仿宋" w:eastAsia="仿宋" w:hAnsi="仿宋" w:cs="仿宋" w:hint="eastAsia"/>
            <w:sz w:val="28"/>
            <w:szCs w:val="28"/>
          </w:rPr>
          <w:t>第二，</w:t>
        </w:r>
      </w:ins>
      <w:ins w:id="169" w:author="dell" w:date="2019-12-03T18:10:00Z">
        <w:r w:rsidR="00EF26D9">
          <w:rPr>
            <w:rFonts w:ascii="仿宋" w:eastAsia="仿宋" w:hAnsi="仿宋" w:cs="仿宋" w:hint="eastAsia"/>
            <w:sz w:val="28"/>
            <w:szCs w:val="28"/>
          </w:rPr>
          <w:t>院</w:t>
        </w:r>
        <w:r w:rsidR="00EF26D9">
          <w:rPr>
            <w:rFonts w:ascii="仿宋" w:eastAsia="仿宋" w:hAnsi="仿宋" w:cs="仿宋"/>
            <w:sz w:val="28"/>
            <w:szCs w:val="28"/>
          </w:rPr>
          <w:t>团委</w:t>
        </w:r>
      </w:ins>
      <w:del w:id="170" w:author="dell" w:date="2019-12-03T18:10:00Z">
        <w:r w:rsidDel="00EF26D9">
          <w:rPr>
            <w:rFonts w:ascii="仿宋" w:eastAsia="仿宋" w:hAnsi="仿宋" w:cs="仿宋" w:hint="eastAsia"/>
            <w:sz w:val="28"/>
            <w:szCs w:val="28"/>
          </w:rPr>
          <w:delText>学院指导</w:delText>
        </w:r>
      </w:del>
      <w:ins w:id="171" w:author="dell" w:date="2019-12-03T18:10:00Z">
        <w:r w:rsidR="00EF26D9">
          <w:rPr>
            <w:rFonts w:ascii="仿宋" w:eastAsia="仿宋" w:hAnsi="仿宋" w:cs="仿宋" w:hint="eastAsia"/>
            <w:sz w:val="28"/>
            <w:szCs w:val="28"/>
          </w:rPr>
          <w:t>和</w:t>
        </w:r>
        <w:r w:rsidR="00EF26D9">
          <w:rPr>
            <w:rFonts w:ascii="仿宋" w:eastAsia="仿宋" w:hAnsi="仿宋" w:cs="仿宋"/>
            <w:sz w:val="28"/>
            <w:szCs w:val="28"/>
          </w:rPr>
          <w:t>院党总支</w:t>
        </w:r>
      </w:ins>
      <w:del w:id="172" w:author="dell" w:date="2019-12-03T18:10:00Z">
        <w:r w:rsidDel="00EF26D9">
          <w:rPr>
            <w:rFonts w:ascii="仿宋" w:eastAsia="仿宋" w:hAnsi="仿宋" w:cs="仿宋" w:hint="eastAsia"/>
            <w:sz w:val="28"/>
            <w:szCs w:val="28"/>
          </w:rPr>
          <w:delText>老师</w:delText>
        </w:r>
      </w:del>
      <w:r>
        <w:rPr>
          <w:rFonts w:ascii="仿宋" w:eastAsia="仿宋" w:hAnsi="仿宋" w:cs="仿宋" w:hint="eastAsia"/>
          <w:sz w:val="28"/>
          <w:szCs w:val="28"/>
        </w:rPr>
        <w:t>审核</w:t>
      </w:r>
      <w:del w:id="173" w:author="dell" w:date="2019-12-03T10:33:00Z">
        <w:r w:rsidDel="00DD45C5">
          <w:rPr>
            <w:rFonts w:ascii="仿宋" w:eastAsia="仿宋" w:hAnsi="仿宋" w:cs="仿宋" w:hint="eastAsia"/>
            <w:sz w:val="28"/>
            <w:szCs w:val="28"/>
          </w:rPr>
          <w:delText>，</w:delText>
        </w:r>
      </w:del>
      <w:ins w:id="174" w:author="dell" w:date="2019-12-03T10:33:00Z">
        <w:r w:rsidR="00DD45C5">
          <w:rPr>
            <w:rFonts w:ascii="仿宋" w:eastAsia="仿宋" w:hAnsi="仿宋" w:cs="仿宋" w:hint="eastAsia"/>
            <w:sz w:val="28"/>
            <w:szCs w:val="28"/>
          </w:rPr>
          <w:t>；第三，拟通过的新章程</w:t>
        </w:r>
      </w:ins>
      <w:ins w:id="175" w:author="dell" w:date="2019-12-03T18:16:00Z">
        <w:r w:rsidR="00B71499">
          <w:rPr>
            <w:rFonts w:ascii="仿宋" w:eastAsia="仿宋" w:hAnsi="仿宋" w:cs="仿宋" w:hint="eastAsia"/>
            <w:sz w:val="28"/>
            <w:szCs w:val="28"/>
          </w:rPr>
          <w:t>至少</w:t>
        </w:r>
      </w:ins>
      <w:ins w:id="176" w:author="dell" w:date="2019-12-03T10:33:00Z">
        <w:r w:rsidR="00DD45C5">
          <w:rPr>
            <w:rFonts w:ascii="仿宋" w:eastAsia="仿宋" w:hAnsi="仿宋" w:cs="仿宋" w:hint="eastAsia"/>
            <w:sz w:val="28"/>
            <w:szCs w:val="28"/>
          </w:rPr>
          <w:t>在学院内公示一周；第四，召开全院学生大会，</w:t>
        </w:r>
      </w:ins>
      <w:r>
        <w:rPr>
          <w:rFonts w:ascii="仿宋" w:eastAsia="仿宋" w:hAnsi="仿宋" w:cs="仿宋" w:hint="eastAsia"/>
          <w:sz w:val="28"/>
          <w:szCs w:val="28"/>
        </w:rPr>
        <w:t>并</w:t>
      </w:r>
      <w:ins w:id="177" w:author="dell" w:date="2019-12-03T10:34:00Z">
        <w:r w:rsidR="00DD45C5">
          <w:rPr>
            <w:rFonts w:ascii="仿宋" w:eastAsia="仿宋" w:hAnsi="仿宋" w:cs="仿宋" w:hint="eastAsia"/>
            <w:sz w:val="28"/>
            <w:szCs w:val="28"/>
          </w:rPr>
          <w:t>获</w:t>
        </w:r>
      </w:ins>
      <w:del w:id="178" w:author="dell" w:date="2019-12-03T10:33:00Z">
        <w:r w:rsidDel="00DD45C5">
          <w:rPr>
            <w:rFonts w:ascii="仿宋" w:eastAsia="仿宋" w:hAnsi="仿宋" w:cs="仿宋" w:hint="eastAsia"/>
            <w:sz w:val="28"/>
            <w:szCs w:val="28"/>
          </w:rPr>
          <w:delText>由学院全员大会</w:delText>
        </w:r>
      </w:del>
      <w:del w:id="179" w:author="dell" w:date="2019-11-25T14:41:00Z">
        <w:r>
          <w:rPr>
            <w:rFonts w:ascii="仿宋" w:eastAsia="仿宋" w:hAnsi="仿宋" w:cs="仿宋" w:hint="eastAsia"/>
            <w:sz w:val="28"/>
            <w:szCs w:val="28"/>
          </w:rPr>
          <w:delText>以</w:delText>
        </w:r>
      </w:del>
      <w:del w:id="180" w:author="dell" w:date="2019-12-03T10:34:00Z">
        <w:r w:rsidDel="00DD45C5">
          <w:rPr>
            <w:rFonts w:ascii="仿宋" w:eastAsia="仿宋" w:hAnsi="仿宋" w:cs="仿宋" w:hint="eastAsia"/>
            <w:sz w:val="28"/>
            <w:szCs w:val="28"/>
          </w:rPr>
          <w:delText>全体学生的</w:delText>
        </w:r>
      </w:del>
      <w:r>
        <w:rPr>
          <w:rFonts w:ascii="仿宋" w:eastAsia="仿宋" w:hAnsi="仿宋" w:cs="仿宋" w:hint="eastAsia"/>
          <w:sz w:val="28"/>
          <w:szCs w:val="28"/>
        </w:rPr>
        <w:t>三分之二</w:t>
      </w:r>
      <w:r>
        <w:rPr>
          <w:rFonts w:ascii="仿宋" w:eastAsia="仿宋" w:hAnsi="仿宋" w:cs="仿宋" w:hint="eastAsia"/>
          <w:bCs/>
          <w:color w:val="000000" w:themeColor="text1"/>
          <w:sz w:val="28"/>
          <w:szCs w:val="28"/>
        </w:rPr>
        <w:t>及</w:t>
      </w:r>
      <w:r>
        <w:rPr>
          <w:rFonts w:ascii="仿宋" w:eastAsia="仿宋" w:hAnsi="仿宋" w:cs="仿宋" w:hint="eastAsia"/>
          <w:sz w:val="28"/>
          <w:szCs w:val="28"/>
        </w:rPr>
        <w:t>以上的多数</w:t>
      </w:r>
      <w:ins w:id="181" w:author="dell" w:date="2019-11-25T14:41:00Z">
        <w:r>
          <w:rPr>
            <w:rFonts w:ascii="仿宋" w:eastAsia="仿宋" w:hAnsi="仿宋" w:cs="仿宋" w:hint="eastAsia"/>
            <w:sz w:val="28"/>
            <w:szCs w:val="28"/>
          </w:rPr>
          <w:t>同意</w:t>
        </w:r>
        <w:del w:id="182" w:author="dell" w:date="2019-12-03T10:34:00Z">
          <w:r w:rsidDel="00DD45C5">
            <w:rPr>
              <w:rFonts w:ascii="仿宋" w:eastAsia="仿宋" w:hAnsi="仿宋" w:cs="仿宋" w:hint="eastAsia"/>
              <w:sz w:val="28"/>
              <w:szCs w:val="28"/>
            </w:rPr>
            <w:delText>才</w:delText>
          </w:r>
        </w:del>
      </w:ins>
      <w:ins w:id="183" w:author="dell" w:date="2019-12-03T10:34:00Z">
        <w:r w:rsidR="00DD45C5">
          <w:rPr>
            <w:rFonts w:ascii="仿宋" w:eastAsia="仿宋" w:hAnsi="仿宋" w:cs="仿宋" w:hint="eastAsia"/>
            <w:sz w:val="28"/>
            <w:szCs w:val="28"/>
          </w:rPr>
          <w:t>方</w:t>
        </w:r>
      </w:ins>
      <w:ins w:id="184" w:author="dell" w:date="2019-11-25T14:41:00Z">
        <w:r>
          <w:rPr>
            <w:rFonts w:ascii="仿宋" w:eastAsia="仿宋" w:hAnsi="仿宋" w:cs="仿宋" w:hint="eastAsia"/>
            <w:sz w:val="28"/>
            <w:szCs w:val="28"/>
          </w:rPr>
          <w:t>可通过</w:t>
        </w:r>
      </w:ins>
      <w:del w:id="185" w:author="dell" w:date="2019-11-25T14:41:00Z">
        <w:r>
          <w:rPr>
            <w:rFonts w:ascii="仿宋" w:eastAsia="仿宋" w:hAnsi="仿宋" w:cs="仿宋" w:hint="eastAsia"/>
            <w:sz w:val="28"/>
            <w:szCs w:val="28"/>
          </w:rPr>
          <w:delText>通过</w:delText>
        </w:r>
      </w:del>
      <w:r>
        <w:rPr>
          <w:rFonts w:ascii="仿宋" w:eastAsia="仿宋" w:hAnsi="仿宋" w:cs="仿宋" w:hint="eastAsia"/>
          <w:sz w:val="28"/>
          <w:szCs w:val="28"/>
        </w:rPr>
        <w:t>。</w:t>
      </w:r>
      <w:del w:id="186" w:author="dell" w:date="2019-12-03T10:34:00Z">
        <w:r w:rsidDel="00DD45C5">
          <w:rPr>
            <w:rFonts w:ascii="仿宋" w:eastAsia="仿宋" w:hAnsi="仿宋" w:cs="仿宋" w:hint="eastAsia"/>
            <w:sz w:val="28"/>
            <w:szCs w:val="28"/>
          </w:rPr>
          <w:delText>拟通过的新章程须于全员大会举行前一周在学院内公示。</w:delText>
        </w:r>
      </w:del>
    </w:p>
    <w:p w14:paraId="34E4DB64" w14:textId="7670778C" w:rsidR="004607F3" w:rsidDel="00DD45C5" w:rsidRDefault="004607F3">
      <w:pPr>
        <w:spacing w:line="600" w:lineRule="exact"/>
        <w:ind w:firstLineChars="200" w:firstLine="560"/>
        <w:rPr>
          <w:del w:id="187" w:author="dell" w:date="2019-12-03T10:34:00Z"/>
          <w:rFonts w:ascii="仿宋" w:eastAsia="仿宋" w:hAnsi="仿宋" w:cs="仿宋"/>
          <w:sz w:val="28"/>
          <w:szCs w:val="28"/>
        </w:rPr>
      </w:pPr>
    </w:p>
    <w:p w14:paraId="4AC14FF6" w14:textId="77777777" w:rsidR="00056CB2" w:rsidRDefault="008F55A3">
      <w:pPr>
        <w:spacing w:line="600" w:lineRule="exact"/>
        <w:ind w:firstLineChars="200" w:firstLine="560"/>
        <w:rPr>
          <w:rFonts w:ascii="仿宋" w:eastAsia="仿宋" w:hAnsi="仿宋" w:cs="仿宋"/>
          <w:sz w:val="28"/>
          <w:szCs w:val="28"/>
        </w:rPr>
      </w:pPr>
      <w:del w:id="188" w:author="dell" w:date="2019-11-26T10:40:00Z">
        <w:r w:rsidDel="00494D9F">
          <w:rPr>
            <w:rFonts w:ascii="仿宋" w:eastAsia="仿宋" w:hAnsi="仿宋" w:cs="仿宋" w:hint="eastAsia"/>
            <w:sz w:val="28"/>
            <w:szCs w:val="28"/>
          </w:rPr>
          <w:delText>第十九</w:delText>
        </w:r>
      </w:del>
      <w:ins w:id="189" w:author="dell" w:date="2019-11-26T10:40:00Z">
        <w:r w:rsidR="00494D9F">
          <w:rPr>
            <w:rFonts w:ascii="仿宋" w:eastAsia="仿宋" w:hAnsi="仿宋" w:cs="仿宋" w:hint="eastAsia"/>
            <w:sz w:val="28"/>
            <w:szCs w:val="28"/>
          </w:rPr>
          <w:t>第十八</w:t>
        </w:r>
      </w:ins>
      <w:r>
        <w:rPr>
          <w:rFonts w:ascii="仿宋" w:eastAsia="仿宋" w:hAnsi="仿宋" w:cs="仿宋" w:hint="eastAsia"/>
          <w:sz w:val="28"/>
          <w:szCs w:val="28"/>
        </w:rPr>
        <w:t>条</w:t>
      </w:r>
      <w:r>
        <w:rPr>
          <w:rFonts w:ascii="仿宋" w:eastAsia="仿宋" w:hAnsi="仿宋" w:cs="仿宋" w:hint="eastAsia"/>
          <w:b/>
          <w:bCs/>
          <w:sz w:val="28"/>
          <w:szCs w:val="28"/>
        </w:rPr>
        <w:t xml:space="preserve">　</w:t>
      </w:r>
      <w:r>
        <w:rPr>
          <w:rFonts w:ascii="仿宋" w:eastAsia="仿宋" w:hAnsi="仿宋" w:cs="仿宋" w:hint="eastAsia"/>
          <w:sz w:val="28"/>
          <w:szCs w:val="28"/>
        </w:rPr>
        <w:t>本章程由博雅学院学生会负责修改并解释。</w:t>
      </w:r>
    </w:p>
    <w:p w14:paraId="752578E4" w14:textId="77777777" w:rsidR="00056CB2" w:rsidRDefault="00056CB2">
      <w:pPr>
        <w:spacing w:line="600" w:lineRule="exact"/>
        <w:ind w:firstLineChars="200" w:firstLine="560"/>
        <w:rPr>
          <w:ins w:id="190" w:author="dell" w:date="2019-11-26T10:41:00Z"/>
          <w:rFonts w:ascii="仿宋" w:eastAsia="仿宋" w:hAnsi="仿宋" w:cs="仿宋"/>
          <w:sz w:val="28"/>
          <w:szCs w:val="28"/>
        </w:rPr>
      </w:pPr>
    </w:p>
    <w:p w14:paraId="399BAB94" w14:textId="77777777" w:rsidR="00494D9F" w:rsidRDefault="00494D9F">
      <w:pPr>
        <w:spacing w:line="600" w:lineRule="exact"/>
        <w:ind w:firstLineChars="200" w:firstLine="560"/>
        <w:rPr>
          <w:rFonts w:ascii="仿宋" w:eastAsia="仿宋" w:hAnsi="仿宋" w:cs="仿宋"/>
          <w:sz w:val="28"/>
          <w:szCs w:val="28"/>
        </w:rPr>
      </w:pPr>
    </w:p>
    <w:p w14:paraId="24122435" w14:textId="77777777" w:rsidR="00056CB2" w:rsidRDefault="008F55A3">
      <w:pPr>
        <w:spacing w:line="6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中山大学博雅学院学生会</w:t>
      </w:r>
    </w:p>
    <w:p w14:paraId="6703DE1E" w14:textId="50A08228" w:rsidR="00056CB2" w:rsidRDefault="008F55A3">
      <w:pPr>
        <w:spacing w:line="360" w:lineRule="auto"/>
        <w:ind w:firstLineChars="200" w:firstLine="560"/>
        <w:jc w:val="right"/>
        <w:rPr>
          <w:rFonts w:ascii="仿宋" w:eastAsia="仿宋" w:hAnsi="仿宋" w:cs="仿宋"/>
          <w:b/>
          <w:color w:val="00B050"/>
          <w:sz w:val="28"/>
          <w:szCs w:val="28"/>
        </w:rPr>
      </w:pPr>
      <w:r>
        <w:rPr>
          <w:rFonts w:ascii="仿宋" w:eastAsia="仿宋" w:hAnsi="仿宋" w:cs="仿宋" w:hint="eastAsia"/>
          <w:sz w:val="28"/>
          <w:szCs w:val="28"/>
        </w:rPr>
        <w:t>2019年</w:t>
      </w:r>
      <w:del w:id="191" w:author="dell" w:date="2019-12-03T18:09:00Z">
        <w:r w:rsidDel="007912A1">
          <w:rPr>
            <w:rFonts w:ascii="仿宋" w:eastAsia="仿宋" w:hAnsi="仿宋" w:cs="仿宋" w:hint="eastAsia"/>
            <w:sz w:val="28"/>
            <w:szCs w:val="28"/>
          </w:rPr>
          <w:delText>11</w:delText>
        </w:r>
      </w:del>
      <w:ins w:id="192" w:author="dell" w:date="2019-12-03T18:09:00Z">
        <w:r w:rsidR="007912A1">
          <w:rPr>
            <w:rFonts w:ascii="仿宋" w:eastAsia="仿宋" w:hAnsi="仿宋" w:cs="仿宋" w:hint="eastAsia"/>
            <w:sz w:val="28"/>
            <w:szCs w:val="28"/>
          </w:rPr>
          <w:t>1</w:t>
        </w:r>
      </w:ins>
      <w:ins w:id="193" w:author="dell" w:date="2019-12-03T18:14:00Z">
        <w:r w:rsidR="00110916">
          <w:rPr>
            <w:rFonts w:ascii="仿宋" w:eastAsia="仿宋" w:hAnsi="仿宋" w:cs="仿宋"/>
            <w:sz w:val="28"/>
            <w:szCs w:val="28"/>
          </w:rPr>
          <w:t>2</w:t>
        </w:r>
      </w:ins>
      <w:r>
        <w:rPr>
          <w:rFonts w:ascii="仿宋" w:eastAsia="仿宋" w:hAnsi="仿宋" w:cs="仿宋" w:hint="eastAsia"/>
          <w:sz w:val="28"/>
          <w:szCs w:val="28"/>
        </w:rPr>
        <w:t>月</w:t>
      </w:r>
      <w:del w:id="194" w:author="dell" w:date="2019-11-26T10:40:00Z">
        <w:r w:rsidDel="00494D9F">
          <w:rPr>
            <w:rFonts w:ascii="仿宋" w:eastAsia="仿宋" w:hAnsi="仿宋" w:cs="仿宋" w:hint="eastAsia"/>
            <w:sz w:val="28"/>
            <w:szCs w:val="28"/>
          </w:rPr>
          <w:delText>20</w:delText>
        </w:r>
      </w:del>
      <w:ins w:id="195" w:author="dell" w:date="2019-12-03T18:14:00Z">
        <w:r w:rsidR="00110916">
          <w:rPr>
            <w:rFonts w:ascii="仿宋" w:eastAsia="仿宋" w:hAnsi="仿宋" w:cs="仿宋"/>
            <w:sz w:val="28"/>
            <w:szCs w:val="28"/>
          </w:rPr>
          <w:t>3</w:t>
        </w:r>
      </w:ins>
      <w:r>
        <w:rPr>
          <w:rFonts w:ascii="仿宋" w:eastAsia="仿宋" w:hAnsi="仿宋" w:cs="仿宋" w:hint="eastAsia"/>
          <w:sz w:val="28"/>
          <w:szCs w:val="28"/>
        </w:rPr>
        <w:t>日</w:t>
      </w:r>
    </w:p>
    <w:sectPr w:rsidR="00056CB2">
      <w:headerReference w:type="default"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328F" w14:textId="77777777" w:rsidR="00B50516" w:rsidRDefault="00B50516">
      <w:r>
        <w:separator/>
      </w:r>
    </w:p>
  </w:endnote>
  <w:endnote w:type="continuationSeparator" w:id="0">
    <w:p w14:paraId="444DF088" w14:textId="77777777" w:rsidR="00B50516" w:rsidRDefault="00B5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F8B1" w14:textId="61A2B59E" w:rsidR="00056CB2" w:rsidRDefault="008F55A3">
    <w:pPr>
      <w:pStyle w:val="a5"/>
      <w:jc w:val="center"/>
    </w:pPr>
    <w:r>
      <w:fldChar w:fldCharType="begin"/>
    </w:r>
    <w:r>
      <w:instrText>PAGE   \* MERGEFORMAT</w:instrText>
    </w:r>
    <w:r>
      <w:fldChar w:fldCharType="separate"/>
    </w:r>
    <w:r w:rsidR="00B71499" w:rsidRPr="00B71499">
      <w:rPr>
        <w:noProof/>
        <w:lang w:val="zh-CN"/>
      </w:rPr>
      <w:t>-</w:t>
    </w:r>
    <w:r w:rsidR="00B71499">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9D0B" w14:textId="77777777" w:rsidR="00B50516" w:rsidRDefault="00B50516">
      <w:r>
        <w:separator/>
      </w:r>
    </w:p>
  </w:footnote>
  <w:footnote w:type="continuationSeparator" w:id="0">
    <w:p w14:paraId="63D5D020" w14:textId="77777777" w:rsidR="00B50516" w:rsidRDefault="00B5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2137" w14:textId="77777777" w:rsidR="00056CB2" w:rsidRDefault="00056CB2">
    <w:pPr>
      <w:pStyle w:val="a7"/>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B2"/>
    <w:rsid w:val="00056CB2"/>
    <w:rsid w:val="00110916"/>
    <w:rsid w:val="00137517"/>
    <w:rsid w:val="001A6B63"/>
    <w:rsid w:val="001E27A4"/>
    <w:rsid w:val="00317580"/>
    <w:rsid w:val="004607F3"/>
    <w:rsid w:val="00464FBB"/>
    <w:rsid w:val="00494D9F"/>
    <w:rsid w:val="005B019A"/>
    <w:rsid w:val="00627C17"/>
    <w:rsid w:val="006F68B9"/>
    <w:rsid w:val="0076463A"/>
    <w:rsid w:val="007912A1"/>
    <w:rsid w:val="00894AE0"/>
    <w:rsid w:val="008F55A3"/>
    <w:rsid w:val="0097286C"/>
    <w:rsid w:val="00A001EA"/>
    <w:rsid w:val="00A0251A"/>
    <w:rsid w:val="00B50516"/>
    <w:rsid w:val="00B71499"/>
    <w:rsid w:val="00C206BC"/>
    <w:rsid w:val="00C471B6"/>
    <w:rsid w:val="00DD45C5"/>
    <w:rsid w:val="00E412EE"/>
    <w:rsid w:val="00E928ED"/>
    <w:rsid w:val="00EF26D9"/>
    <w:rsid w:val="00F1050C"/>
    <w:rsid w:val="1BA53B83"/>
    <w:rsid w:val="40BF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C230"/>
  <w15:docId w15:val="{40018C53-FE23-4D35-84B5-E52EFEBD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qFormat/>
    <w:rPr>
      <w:rFonts w:ascii="Times New Roman" w:hAnsi="Times New Roman"/>
      <w:kern w:val="2"/>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429</Words>
  <Characters>2451</Characters>
  <Application>Microsoft Office Word</Application>
  <DocSecurity>0</DocSecurity>
  <Lines>20</Lines>
  <Paragraphs>5</Paragraphs>
  <ScaleCrop>false</ScaleCrop>
  <Company>Hewlett-Packard</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中山大学博雅学院学生会章程（试行）</dc:title>
  <dc:subject/>
  <dc:creator>张佐</dc:creator>
  <cp:keywords/>
  <dc:description/>
  <cp:lastModifiedBy>Dell</cp:lastModifiedBy>
  <cp:revision>10</cp:revision>
  <dcterms:created xsi:type="dcterms:W3CDTF">2019-12-03T09:50:00Z</dcterms:created>
  <dcterms:modified xsi:type="dcterms:W3CDTF">2019-12-04T02:54:00Z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